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ascii="Times New Roman"/>
          <w:sz w:val="48"/>
          <w:highlight w:val="none"/>
          <w:shd w:val="clear" w:color="auto" w:fill="auto"/>
        </w:rPr>
      </w:pPr>
    </w:p>
    <w:p>
      <w:pPr>
        <w:pStyle w:val="4"/>
        <w:spacing w:before="204"/>
        <w:ind w:left="0"/>
        <w:rPr>
          <w:rFonts w:ascii="Times New Roman"/>
          <w:sz w:val="48"/>
          <w:highlight w:val="none"/>
          <w:shd w:val="clear" w:color="auto" w:fill="auto"/>
        </w:rPr>
      </w:pPr>
    </w:p>
    <w:p>
      <w:pPr>
        <w:pStyle w:val="8"/>
        <w:rPr>
          <w:rFonts w:hint="default"/>
          <w:color w:val="auto"/>
          <w:highlight w:val="none"/>
          <w:shd w:val="clear" w:color="auto" w:fill="auto"/>
        </w:rPr>
      </w:pPr>
      <w:r>
        <w:rPr>
          <w:rFonts w:hint="default"/>
          <w:color w:val="auto"/>
          <w:spacing w:val="-1"/>
          <w:highlight w:val="none"/>
          <w:shd w:val="clear" w:color="auto" w:fill="auto"/>
          <w:lang w:eastAsia="zh-CN"/>
        </w:rPr>
        <w:t>福州市高品质住宅设计导则</w:t>
      </w:r>
    </w:p>
    <w:p>
      <w:pPr>
        <w:spacing w:before="403"/>
        <w:ind w:left="4" w:right="914"/>
        <w:jc w:val="center"/>
        <w:rPr>
          <w:color w:val="auto"/>
          <w:sz w:val="36"/>
          <w:highlight w:val="none"/>
          <w:shd w:val="clear" w:color="auto" w:fill="auto"/>
        </w:rPr>
      </w:pPr>
      <w:r>
        <w:rPr>
          <w:color w:val="auto"/>
          <w:sz w:val="36"/>
          <w:highlight w:val="none"/>
          <w:shd w:val="clear" w:color="auto" w:fill="auto"/>
        </w:rPr>
        <w:t>（试 行</w:t>
      </w:r>
      <w:r>
        <w:rPr>
          <w:color w:val="auto"/>
          <w:spacing w:val="-10"/>
          <w:sz w:val="36"/>
          <w:highlight w:val="none"/>
          <w:shd w:val="clear" w:color="auto" w:fill="auto"/>
        </w:rPr>
        <w:t>）</w:t>
      </w:r>
    </w:p>
    <w:p>
      <w:pPr>
        <w:pStyle w:val="4"/>
        <w:spacing w:before="0"/>
        <w:ind w:left="0"/>
        <w:rPr>
          <w:color w:val="auto"/>
          <w:sz w:val="36"/>
          <w:highlight w:val="none"/>
          <w:shd w:val="clear" w:color="auto" w:fill="auto"/>
        </w:rPr>
      </w:pPr>
    </w:p>
    <w:p>
      <w:pPr>
        <w:pStyle w:val="4"/>
        <w:spacing w:before="0"/>
        <w:ind w:leftChars="1000" w:firstLineChars="200"/>
        <w:jc w:val="both"/>
        <w:rPr>
          <w:color w:val="auto"/>
          <w:sz w:val="36"/>
          <w:highlight w:val="none"/>
          <w:shd w:val="clear" w:color="auto" w:fill="auto"/>
        </w:rPr>
      </w:pPr>
      <w:r>
        <w:rPr>
          <w:color w:val="auto"/>
          <w:sz w:val="36"/>
          <w:highlight w:val="none"/>
          <w:shd w:val="clear" w:color="auto" w:fill="auto"/>
        </w:rPr>
        <w:t>（征求意见稿）</w:t>
      </w: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0"/>
        <w:ind w:left="0"/>
        <w:rPr>
          <w:color w:val="auto"/>
          <w:sz w:val="36"/>
          <w:highlight w:val="none"/>
          <w:shd w:val="clear" w:color="auto" w:fill="auto"/>
        </w:rPr>
      </w:pPr>
    </w:p>
    <w:p>
      <w:pPr>
        <w:pStyle w:val="4"/>
        <w:spacing w:before="190"/>
        <w:ind w:left="0"/>
        <w:rPr>
          <w:color w:val="auto"/>
          <w:sz w:val="36"/>
          <w:highlight w:val="none"/>
          <w:shd w:val="clear" w:color="auto" w:fill="auto"/>
        </w:rPr>
      </w:pPr>
    </w:p>
    <w:p>
      <w:pPr>
        <w:spacing w:line="400" w:lineRule="auto"/>
        <w:ind w:left="2098" w:right="3011"/>
        <w:jc w:val="center"/>
        <w:rPr>
          <w:color w:val="auto"/>
          <w:sz w:val="36"/>
          <w:highlight w:val="none"/>
          <w:shd w:val="clear" w:color="auto" w:fill="auto"/>
        </w:rPr>
      </w:pPr>
      <w:r>
        <w:rPr>
          <w:color w:val="auto"/>
          <w:sz w:val="36"/>
          <w:highlight w:val="none"/>
          <w:shd w:val="clear" w:color="auto" w:fill="auto"/>
        </w:rPr>
        <w:t>2025</w:t>
      </w:r>
      <w:r>
        <w:rPr>
          <w:color w:val="auto"/>
          <w:spacing w:val="-26"/>
          <w:sz w:val="36"/>
          <w:highlight w:val="none"/>
          <w:shd w:val="clear" w:color="auto" w:fill="auto"/>
        </w:rPr>
        <w:t xml:space="preserve"> 年 5</w:t>
      </w:r>
      <w:r>
        <w:rPr>
          <w:color w:val="auto"/>
          <w:spacing w:val="-18"/>
          <w:sz w:val="36"/>
          <w:highlight w:val="none"/>
          <w:shd w:val="clear" w:color="auto" w:fill="auto"/>
        </w:rPr>
        <w:t xml:space="preserve"> 月</w:t>
      </w:r>
    </w:p>
    <w:p>
      <w:pPr>
        <w:rPr>
          <w:color w:val="auto"/>
          <w:highlight w:val="none"/>
          <w:shd w:val="clear" w:color="auto" w:fill="auto"/>
        </w:rPr>
        <w:sectPr>
          <w:footerReference r:id="rId3" w:type="even"/>
          <w:type w:val="continuous"/>
          <w:pgSz w:w="11910" w:h="16840"/>
          <w:pgMar w:top="1920" w:right="960" w:bottom="280" w:left="1580" w:header="0" w:footer="0" w:gutter="0"/>
          <w:pgNumType w:start="4"/>
          <w:cols w:space="720" w:num="1"/>
        </w:sectPr>
      </w:pPr>
    </w:p>
    <w:p>
      <w:pPr>
        <w:pStyle w:val="2"/>
        <w:spacing w:before="21"/>
        <w:ind w:left="0" w:right="914" w:firstLine="0"/>
        <w:jc w:val="center"/>
        <w:rPr>
          <w:color w:val="auto"/>
          <w:highlight w:val="none"/>
          <w:shd w:val="clear" w:color="auto" w:fill="auto"/>
        </w:rPr>
      </w:pPr>
      <w:r>
        <w:rPr>
          <w:color w:val="auto"/>
          <w:highlight w:val="none"/>
          <w:shd w:val="clear" w:color="auto" w:fill="auto"/>
        </w:rPr>
        <w:t>前</w:t>
      </w:r>
      <w:r>
        <w:rPr>
          <w:color w:val="auto"/>
          <w:spacing w:val="76"/>
          <w:w w:val="150"/>
          <w:highlight w:val="none"/>
          <w:shd w:val="clear" w:color="auto" w:fill="auto"/>
        </w:rPr>
        <w:t xml:space="preserve"> </w:t>
      </w:r>
      <w:r>
        <w:rPr>
          <w:color w:val="auto"/>
          <w:spacing w:val="-10"/>
          <w:highlight w:val="none"/>
          <w:shd w:val="clear" w:color="auto" w:fill="auto"/>
        </w:rPr>
        <w:t>言</w:t>
      </w:r>
    </w:p>
    <w:p>
      <w:pPr>
        <w:pStyle w:val="4"/>
        <w:spacing w:before="265" w:line="312" w:lineRule="auto"/>
        <w:ind w:right="880" w:firstLine="559"/>
        <w:rPr>
          <w:color w:val="auto"/>
          <w:highlight w:val="none"/>
          <w:shd w:val="clear" w:color="auto" w:fill="auto"/>
        </w:rPr>
      </w:pPr>
      <w:r>
        <w:rPr>
          <w:color w:val="auto"/>
          <w:spacing w:val="-2"/>
          <w:highlight w:val="none"/>
          <w:shd w:val="clear" w:color="auto" w:fill="auto"/>
        </w:rPr>
        <w:t>为贯彻《</w:t>
      </w:r>
      <w:r>
        <w:rPr>
          <w:rFonts w:hint="eastAsia"/>
          <w:color w:val="auto"/>
          <w:spacing w:val="-2"/>
          <w:highlight w:val="none"/>
          <w:shd w:val="clear" w:color="auto" w:fill="auto"/>
        </w:rPr>
        <w:t>福建省高品质住宅设计导则</w:t>
      </w:r>
      <w:r>
        <w:rPr>
          <w:rFonts w:hint="eastAsia"/>
          <w:color w:val="auto"/>
          <w:spacing w:val="-2"/>
          <w:highlight w:val="none"/>
          <w:shd w:val="clear" w:color="auto" w:fill="auto"/>
          <w:lang w:eastAsia="zh-CN"/>
        </w:rPr>
        <w:t>（试行）</w:t>
      </w:r>
      <w:r>
        <w:rPr>
          <w:color w:val="auto"/>
          <w:spacing w:val="-2"/>
          <w:highlight w:val="none"/>
          <w:shd w:val="clear" w:color="auto" w:fill="auto"/>
        </w:rPr>
        <w:t>》、《福州市国土空间规划管理技术规定》，以提高人民群众获得感为出发点，促进我市住宅建设的高质量发展，提升我市住宅品质，</w:t>
      </w:r>
      <w:r>
        <w:rPr>
          <w:rFonts w:hint="eastAsia"/>
          <w:color w:val="auto"/>
          <w:spacing w:val="-2"/>
          <w:highlight w:val="none"/>
          <w:shd w:val="clear" w:color="auto" w:fill="auto"/>
          <w:lang w:eastAsia="zh-CN"/>
        </w:rPr>
        <w:t>福州市住房和城乡建设局</w:t>
      </w:r>
      <w:r>
        <w:rPr>
          <w:color w:val="auto"/>
          <w:spacing w:val="-2"/>
          <w:highlight w:val="none"/>
          <w:shd w:val="clear" w:color="auto" w:fill="auto"/>
        </w:rPr>
        <w:t>组织相关单位深入调查研究，总结多年来我市高品质住宅建设经验，广泛听取行业专家以及相关行政主管部门、开发建设企业、设计企业等单位的意见和建议，制订《</w:t>
      </w:r>
      <w:r>
        <w:rPr>
          <w:rFonts w:hint="default"/>
          <w:color w:val="auto"/>
          <w:spacing w:val="-1"/>
          <w:highlight w:val="none"/>
          <w:shd w:val="clear" w:color="auto" w:fill="auto"/>
          <w:lang w:eastAsia="zh-CN"/>
        </w:rPr>
        <w:t>福州市高品质住宅设计导则</w:t>
      </w:r>
      <w:r>
        <w:rPr>
          <w:color w:val="auto"/>
          <w:spacing w:val="-2"/>
          <w:highlight w:val="none"/>
          <w:shd w:val="clear" w:color="auto" w:fill="auto"/>
        </w:rPr>
        <w:t>（试行）》（以下简称《导则》）</w:t>
      </w:r>
      <w:r>
        <w:rPr>
          <w:color w:val="auto"/>
          <w:spacing w:val="-10"/>
          <w:highlight w:val="none"/>
          <w:shd w:val="clear" w:color="auto" w:fill="auto"/>
        </w:rPr>
        <w:t>。</w:t>
      </w:r>
    </w:p>
    <w:p>
      <w:pPr>
        <w:pStyle w:val="4"/>
        <w:spacing w:before="151" w:line="312" w:lineRule="auto"/>
        <w:ind w:right="1019" w:firstLine="559"/>
        <w:rPr>
          <w:color w:val="auto"/>
          <w:highlight w:val="none"/>
          <w:shd w:val="clear" w:color="auto" w:fill="auto"/>
        </w:rPr>
      </w:pPr>
      <w:r>
        <w:rPr>
          <w:color w:val="auto"/>
          <w:spacing w:val="-12"/>
          <w:highlight w:val="none"/>
          <w:shd w:val="clear" w:color="auto" w:fill="auto"/>
        </w:rPr>
        <w:t xml:space="preserve">《导则》共分 </w:t>
      </w:r>
      <w:r>
        <w:rPr>
          <w:rFonts w:ascii="Times New Roman" w:eastAsia="Times New Roman"/>
          <w:color w:val="auto"/>
          <w:spacing w:val="-2"/>
          <w:highlight w:val="none"/>
          <w:shd w:val="clear" w:color="auto" w:fill="auto"/>
        </w:rPr>
        <w:t xml:space="preserve">11 </w:t>
      </w:r>
      <w:r>
        <w:rPr>
          <w:color w:val="auto"/>
          <w:spacing w:val="-2"/>
          <w:highlight w:val="none"/>
          <w:shd w:val="clear" w:color="auto" w:fill="auto"/>
        </w:rPr>
        <w:t>章，主要内容包括：总则、基本规定、规划布局、建筑设计、结构设计、给排水设计、电气设计、暖通设计、智能化设计、室外环境设计、运营维护。</w:t>
      </w:r>
    </w:p>
    <w:p>
      <w:pPr>
        <w:pStyle w:val="4"/>
        <w:spacing w:before="157" w:line="312" w:lineRule="auto"/>
        <w:ind w:right="1135" w:firstLine="559"/>
        <w:rPr>
          <w:color w:val="auto"/>
          <w:highlight w:val="none"/>
          <w:shd w:val="clear" w:color="auto" w:fill="auto"/>
        </w:rPr>
      </w:pPr>
      <w:r>
        <w:rPr>
          <w:color w:val="auto"/>
          <w:spacing w:val="-2"/>
          <w:highlight w:val="none"/>
          <w:shd w:val="clear" w:color="auto" w:fill="auto"/>
        </w:rPr>
        <w:t>《导则》由</w:t>
      </w:r>
      <w:r>
        <w:rPr>
          <w:rFonts w:hint="eastAsia"/>
          <w:color w:val="auto"/>
          <w:spacing w:val="-2"/>
          <w:highlight w:val="none"/>
          <w:shd w:val="clear" w:color="auto" w:fill="auto"/>
          <w:lang w:val="en-US" w:eastAsia="zh-CN"/>
        </w:rPr>
        <w:fldChar w:fldCharType="begin"/>
      </w:r>
      <w:r>
        <w:rPr>
          <w:rFonts w:hint="eastAsia"/>
          <w:color w:val="auto"/>
          <w:spacing w:val="-2"/>
          <w:highlight w:val="none"/>
          <w:shd w:val="clear" w:color="auto" w:fill="auto"/>
          <w:lang w:val="en-US" w:eastAsia="zh-CN"/>
        </w:rPr>
        <w:instrText xml:space="preserve"> HYPERLINK "http://www.baidu.com/link?url=1c0WBHGYy-DIzrNXrhvlYo85M-PDXEtpew_OyUA2z3HNZzuyWgSC9I2MaYbiA_gC" \t "https://www.baidu.com/_blank" </w:instrText>
      </w:r>
      <w:r>
        <w:rPr>
          <w:rFonts w:hint="eastAsia"/>
          <w:color w:val="auto"/>
          <w:spacing w:val="-2"/>
          <w:highlight w:val="none"/>
          <w:shd w:val="clear" w:color="auto" w:fill="auto"/>
          <w:lang w:val="en-US" w:eastAsia="zh-CN"/>
        </w:rPr>
        <w:fldChar w:fldCharType="separate"/>
      </w:r>
      <w:r>
        <w:rPr>
          <w:rFonts w:hint="eastAsia"/>
          <w:color w:val="auto"/>
          <w:spacing w:val="-2"/>
          <w:highlight w:val="none"/>
          <w:shd w:val="clear" w:color="auto" w:fill="auto"/>
          <w:lang w:val="en-US" w:eastAsia="zh-CN"/>
        </w:rPr>
        <w:t>福州市住房和城乡建设局</w:t>
      </w:r>
      <w:r>
        <w:rPr>
          <w:rFonts w:hint="eastAsia"/>
          <w:color w:val="auto"/>
          <w:spacing w:val="-2"/>
          <w:highlight w:val="none"/>
          <w:shd w:val="clear" w:color="auto" w:fill="auto"/>
          <w:lang w:val="en-US" w:eastAsia="zh-CN"/>
        </w:rPr>
        <w:fldChar w:fldCharType="end"/>
      </w:r>
      <w:r>
        <w:rPr>
          <w:color w:val="auto"/>
          <w:spacing w:val="-2"/>
          <w:highlight w:val="none"/>
          <w:shd w:val="clear" w:color="auto" w:fill="auto"/>
        </w:rPr>
        <w:t>负责指导实施，</w:t>
      </w:r>
      <w:r>
        <w:rPr>
          <w:rFonts w:hint="eastAsia"/>
          <w:color w:val="auto"/>
          <w:spacing w:val="-2"/>
          <w:highlight w:val="none"/>
          <w:shd w:val="clear" w:color="auto" w:fill="auto"/>
          <w:lang w:val="en-US" w:eastAsia="zh-CN"/>
        </w:rPr>
        <w:t>福州市建筑设计院股份有限公司</w:t>
      </w:r>
      <w:r>
        <w:rPr>
          <w:color w:val="auto"/>
          <w:spacing w:val="-2"/>
          <w:highlight w:val="none"/>
          <w:shd w:val="clear" w:color="auto" w:fill="auto"/>
        </w:rPr>
        <w:t>负责具体技术内容的解释工作。</w:t>
      </w:r>
    </w:p>
    <w:p>
      <w:pPr>
        <w:pStyle w:val="4"/>
        <w:spacing w:before="268" w:line="417" w:lineRule="auto"/>
        <w:ind w:left="2068" w:right="1976" w:hanging="1400"/>
        <w:jc w:val="both"/>
        <w:rPr>
          <w:color w:val="auto"/>
          <w:highlight w:val="none"/>
          <w:shd w:val="clear" w:color="auto" w:fill="auto"/>
        </w:rPr>
      </w:pPr>
    </w:p>
    <w:p>
      <w:pPr>
        <w:rPr>
          <w:color w:val="auto"/>
          <w:highlight w:val="none"/>
          <w:shd w:val="clear" w:color="auto" w:fill="auto"/>
        </w:rPr>
        <w:sectPr>
          <w:pgSz w:w="11910" w:h="16840"/>
          <w:pgMar w:top="1340" w:right="960" w:bottom="280" w:left="1580" w:header="0" w:footer="0" w:gutter="0"/>
          <w:cols w:space="720" w:num="1"/>
        </w:sectPr>
      </w:pPr>
    </w:p>
    <w:p>
      <w:pPr>
        <w:pStyle w:val="2"/>
        <w:spacing w:before="33"/>
        <w:ind w:left="0" w:right="914" w:firstLine="0"/>
        <w:jc w:val="center"/>
        <w:rPr>
          <w:color w:val="auto"/>
          <w:highlight w:val="none"/>
          <w:shd w:val="clear" w:color="auto" w:fill="auto"/>
        </w:rPr>
      </w:pPr>
      <w:r>
        <w:rPr>
          <w:color w:val="auto"/>
          <w:highlight w:val="none"/>
          <w:shd w:val="clear" w:color="auto" w:fill="auto"/>
        </w:rPr>
        <w:t>目</w:t>
      </w:r>
      <w:r>
        <w:rPr>
          <w:color w:val="auto"/>
          <w:spacing w:val="76"/>
          <w:w w:val="150"/>
          <w:highlight w:val="none"/>
          <w:shd w:val="clear" w:color="auto" w:fill="auto"/>
        </w:rPr>
        <w:t xml:space="preserve"> </w:t>
      </w:r>
      <w:r>
        <w:rPr>
          <w:color w:val="auto"/>
          <w:spacing w:val="-10"/>
          <w:highlight w:val="none"/>
          <w:shd w:val="clear" w:color="auto" w:fill="auto"/>
        </w:rPr>
        <w:t>录</w:t>
      </w:r>
    </w:p>
    <w:p>
      <w:pPr>
        <w:rPr>
          <w:color w:val="auto"/>
          <w:highlight w:val="none"/>
          <w:shd w:val="clear" w:color="auto" w:fill="auto"/>
        </w:rPr>
        <w:sectPr>
          <w:pgSz w:w="11910" w:h="16840"/>
          <w:pgMar w:top="1440" w:right="960" w:bottom="2206" w:left="1580" w:header="0" w:footer="0" w:gutter="0"/>
          <w:cols w:space="720" w:num="1"/>
        </w:sectPr>
      </w:pPr>
    </w:p>
    <w:sdt>
      <w:sdtPr>
        <w:rPr>
          <w:color w:val="auto"/>
          <w:highlight w:val="none"/>
          <w:shd w:val="clear" w:color="auto" w:fill="auto"/>
        </w:rPr>
        <w:id w:val="-1"/>
        <w:docPartObj>
          <w:docPartGallery w:val="Table of Contents"/>
          <w:docPartUnique/>
        </w:docPartObj>
      </w:sdtPr>
      <w:sdtEndPr>
        <w:rPr>
          <w:color w:val="auto"/>
          <w:highlight w:val="none"/>
          <w:shd w:val="clear" w:color="auto" w:fill="auto"/>
        </w:rPr>
      </w:sdtEndPr>
      <w:sdtContent>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"_bookmark0" </w:instrText>
          </w:r>
          <w:r>
            <w:rPr>
              <w:color w:val="auto"/>
              <w:highlight w:val="none"/>
              <w:shd w:val="clear" w:color="auto" w:fill="auto"/>
            </w:rPr>
            <w:fldChar w:fldCharType="separate"/>
          </w:r>
          <w:r>
            <w:rPr>
              <w:color w:val="auto"/>
              <w:highlight w:val="none"/>
              <w:shd w:val="clear" w:color="auto" w:fill="auto"/>
            </w:rPr>
            <w:t>总</w:t>
          </w:r>
          <w:r>
            <w:rPr>
              <w:color w:val="auto"/>
              <w:spacing w:val="66"/>
              <w:w w:val="150"/>
              <w:highlight w:val="none"/>
              <w:shd w:val="clear" w:color="auto" w:fill="auto"/>
            </w:rPr>
            <w:t xml:space="preserve"> </w:t>
          </w:r>
          <w:r>
            <w:rPr>
              <w:color w:val="auto"/>
              <w:spacing w:val="-10"/>
              <w:highlight w:val="none"/>
              <w:shd w:val="clear" w:color="auto" w:fill="auto"/>
            </w:rPr>
            <w:t>则</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1</w:t>
          </w:r>
          <w:r>
            <w:rPr>
              <w:rFonts w:ascii="Times New Roman" w:eastAsia="Times New Roman"/>
              <w:color w:val="auto"/>
              <w:spacing w:val="-10"/>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 </w:instrText>
          </w:r>
          <w:r>
            <w:rPr>
              <w:color w:val="auto"/>
              <w:highlight w:val="none"/>
              <w:shd w:val="clear" w:color="auto" w:fill="auto"/>
            </w:rPr>
            <w:fldChar w:fldCharType="separate"/>
          </w:r>
          <w:r>
            <w:rPr>
              <w:color w:val="auto"/>
              <w:spacing w:val="-2"/>
              <w:highlight w:val="none"/>
              <w:shd w:val="clear" w:color="auto" w:fill="auto"/>
            </w:rPr>
            <w:t>基本规</w:t>
          </w:r>
          <w:r>
            <w:rPr>
              <w:color w:val="auto"/>
              <w:spacing w:val="-10"/>
              <w:highlight w:val="none"/>
              <w:shd w:val="clear" w:color="auto" w:fill="auto"/>
            </w:rPr>
            <w:t>定</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2</w:t>
          </w:r>
          <w:r>
            <w:rPr>
              <w:rFonts w:ascii="Times New Roman" w:eastAsia="Times New Roman"/>
              <w:color w:val="auto"/>
              <w:spacing w:val="-10"/>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"_bookmark2" </w:instrText>
          </w:r>
          <w:r>
            <w:rPr>
              <w:color w:val="auto"/>
              <w:highlight w:val="none"/>
              <w:shd w:val="clear" w:color="auto" w:fill="auto"/>
            </w:rPr>
            <w:fldChar w:fldCharType="separate"/>
          </w:r>
          <w:r>
            <w:rPr>
              <w:color w:val="auto"/>
              <w:spacing w:val="-2"/>
              <w:highlight w:val="none"/>
              <w:shd w:val="clear" w:color="auto" w:fill="auto"/>
            </w:rPr>
            <w:t>规划布</w:t>
          </w:r>
          <w:r>
            <w:rPr>
              <w:color w:val="auto"/>
              <w:spacing w:val="-10"/>
              <w:highlight w:val="none"/>
              <w:shd w:val="clear" w:color="auto" w:fill="auto"/>
            </w:rPr>
            <w:t>局</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3</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"_bookmark3" </w:instrText>
          </w:r>
          <w:r>
            <w:rPr>
              <w:color w:val="auto"/>
              <w:highlight w:val="none"/>
              <w:shd w:val="clear" w:color="auto" w:fill="auto"/>
            </w:rPr>
            <w:fldChar w:fldCharType="separate"/>
          </w:r>
          <w:r>
            <w:rPr>
              <w:color w:val="auto"/>
              <w:spacing w:val="-2"/>
              <w:highlight w:val="none"/>
              <w:shd w:val="clear" w:color="auto" w:fill="auto"/>
            </w:rPr>
            <w:t>规划要</w:t>
          </w:r>
          <w:r>
            <w:rPr>
              <w:color w:val="auto"/>
              <w:spacing w:val="-10"/>
              <w:highlight w:val="none"/>
              <w:shd w:val="clear" w:color="auto" w:fill="auto"/>
            </w:rPr>
            <w:t>求</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3</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"_bookmark4" </w:instrText>
          </w:r>
          <w:r>
            <w:rPr>
              <w:color w:val="auto"/>
              <w:highlight w:val="none"/>
              <w:shd w:val="clear" w:color="auto" w:fill="auto"/>
            </w:rPr>
            <w:fldChar w:fldCharType="separate"/>
          </w:r>
          <w:r>
            <w:rPr>
              <w:color w:val="auto"/>
              <w:spacing w:val="-2"/>
              <w:highlight w:val="none"/>
              <w:shd w:val="clear" w:color="auto" w:fill="auto"/>
            </w:rPr>
            <w:t>总体布</w:t>
          </w:r>
          <w:r>
            <w:rPr>
              <w:color w:val="auto"/>
              <w:spacing w:val="-10"/>
              <w:highlight w:val="none"/>
              <w:shd w:val="clear" w:color="auto" w:fill="auto"/>
            </w:rPr>
            <w:t>局</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3</w:t>
          </w:r>
          <w:r>
            <w:rPr>
              <w:rFonts w:ascii="Times New Roman" w:eastAsia="Times New Roman"/>
              <w:color w:val="auto"/>
              <w:spacing w:val="-10"/>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"_bookmark5" </w:instrText>
          </w:r>
          <w:r>
            <w:rPr>
              <w:color w:val="auto"/>
              <w:highlight w:val="none"/>
              <w:shd w:val="clear" w:color="auto" w:fill="auto"/>
            </w:rPr>
            <w:fldChar w:fldCharType="separate"/>
          </w:r>
          <w:r>
            <w:rPr>
              <w:color w:val="auto"/>
              <w:spacing w:val="-2"/>
              <w:highlight w:val="none"/>
              <w:shd w:val="clear" w:color="auto" w:fill="auto"/>
            </w:rPr>
            <w:t>建筑设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6</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color w:val="auto"/>
              <w:spacing w:val="-2"/>
              <w:highlight w:val="none"/>
              <w:shd w:val="clear" w:color="auto" w:fill="auto"/>
            </w:rPr>
          </w:pPr>
          <w:r>
            <w:rPr>
              <w:rFonts w:hint="eastAsia"/>
              <w:color w:val="auto"/>
              <w:spacing w:val="-2"/>
              <w:highlight w:val="none"/>
              <w:shd w:val="clear" w:color="auto" w:fill="auto"/>
              <w:lang w:eastAsia="zh"/>
            </w:rPr>
            <w:t>一般</w:t>
          </w:r>
          <w:r>
            <w:rPr>
              <w:color w:val="auto"/>
              <w:spacing w:val="-2"/>
              <w:highlight w:val="none"/>
              <w:shd w:val="clear" w:color="auto" w:fill="auto"/>
            </w:rPr>
            <w:fldChar w:fldCharType="begin"/>
          </w:r>
          <w:r>
            <w:rPr>
              <w:color w:val="auto"/>
              <w:spacing w:val="-2"/>
              <w:highlight w:val="none"/>
              <w:shd w:val="clear" w:color="auto" w:fill="auto"/>
            </w:rPr>
            <w:instrText xml:space="preserve"> HYPERLINK \l "_bookmark6" </w:instrText>
          </w:r>
          <w:r>
            <w:rPr>
              <w:color w:val="auto"/>
              <w:spacing w:val="-2"/>
              <w:highlight w:val="none"/>
              <w:shd w:val="clear" w:color="auto" w:fill="auto"/>
            </w:rPr>
            <w:fldChar w:fldCharType="separate"/>
          </w:r>
          <w:r>
            <w:rPr>
              <w:color w:val="auto"/>
              <w:spacing w:val="-2"/>
              <w:highlight w:val="none"/>
              <w:shd w:val="clear" w:color="auto" w:fill="auto"/>
            </w:rPr>
            <w:t>规定</w:t>
          </w:r>
          <w:r>
            <w:rPr>
              <w:color w:val="auto"/>
              <w:spacing w:val="-2"/>
              <w:highlight w:val="none"/>
              <w:shd w:val="clear" w:color="auto" w:fill="auto"/>
            </w:rPr>
            <w:tab/>
          </w:r>
          <w:r>
            <w:rPr>
              <w:color w:val="auto"/>
              <w:spacing w:val="-2"/>
              <w:highlight w:val="none"/>
              <w:shd w:val="clear" w:color="auto" w:fill="auto"/>
            </w:rPr>
            <w:t>6</w:t>
          </w:r>
          <w:r>
            <w:rPr>
              <w:color w:val="auto"/>
              <w:spacing w:val="-2"/>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"_bookmark7" </w:instrText>
          </w:r>
          <w:r>
            <w:rPr>
              <w:color w:val="auto"/>
              <w:highlight w:val="none"/>
              <w:shd w:val="clear" w:color="auto" w:fill="auto"/>
            </w:rPr>
            <w:fldChar w:fldCharType="separate"/>
          </w:r>
          <w:r>
            <w:rPr>
              <w:color w:val="auto"/>
              <w:spacing w:val="-2"/>
              <w:highlight w:val="none"/>
              <w:shd w:val="clear" w:color="auto" w:fill="auto"/>
            </w:rPr>
            <w:t>公共空</w:t>
          </w:r>
          <w:r>
            <w:rPr>
              <w:color w:val="auto"/>
              <w:spacing w:val="-10"/>
              <w:highlight w:val="none"/>
              <w:shd w:val="clear" w:color="auto" w:fill="auto"/>
            </w:rPr>
            <w:t>间</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6</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"_bookmark8" </w:instrText>
          </w:r>
          <w:r>
            <w:rPr>
              <w:color w:val="auto"/>
              <w:highlight w:val="none"/>
              <w:shd w:val="clear" w:color="auto" w:fill="auto"/>
            </w:rPr>
            <w:fldChar w:fldCharType="separate"/>
          </w:r>
          <w:r>
            <w:rPr>
              <w:color w:val="auto"/>
              <w:spacing w:val="-2"/>
              <w:highlight w:val="none"/>
              <w:shd w:val="clear" w:color="auto" w:fill="auto"/>
            </w:rPr>
            <w:t>套内空</w:t>
          </w:r>
          <w:r>
            <w:rPr>
              <w:color w:val="auto"/>
              <w:spacing w:val="-10"/>
              <w:highlight w:val="none"/>
              <w:shd w:val="clear" w:color="auto" w:fill="auto"/>
            </w:rPr>
            <w:t>间</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7</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"_bookmark9" </w:instrText>
          </w:r>
          <w:r>
            <w:rPr>
              <w:color w:val="auto"/>
              <w:highlight w:val="none"/>
              <w:shd w:val="clear" w:color="auto" w:fill="auto"/>
            </w:rPr>
            <w:fldChar w:fldCharType="separate"/>
          </w:r>
          <w:r>
            <w:rPr>
              <w:color w:val="auto"/>
              <w:spacing w:val="-2"/>
              <w:highlight w:val="none"/>
              <w:shd w:val="clear" w:color="auto" w:fill="auto"/>
            </w:rPr>
            <w:t>地下</w:t>
          </w:r>
          <w:r>
            <w:rPr>
              <w:color w:val="auto"/>
              <w:spacing w:val="-10"/>
              <w:highlight w:val="none"/>
              <w:shd w:val="clear" w:color="auto" w:fill="auto"/>
            </w:rPr>
            <w:t>室</w:t>
          </w:r>
          <w:r>
            <w:rPr>
              <w:rFonts w:ascii="Times New Roman" w:eastAsia="Times New Roman"/>
              <w:color w:val="auto"/>
              <w:highlight w:val="none"/>
              <w:shd w:val="clear" w:color="auto" w:fill="auto"/>
            </w:rPr>
            <w:tab/>
          </w:r>
          <w:r>
            <w:rPr>
              <w:rFonts w:ascii="Times New Roman" w:eastAsia="Times New Roman"/>
              <w:color w:val="auto"/>
              <w:spacing w:val="-10"/>
              <w:highlight w:val="none"/>
              <w:shd w:val="clear" w:color="auto" w:fill="auto"/>
            </w:rPr>
            <w:t>9</w:t>
          </w:r>
          <w:r>
            <w:rPr>
              <w:rFonts w:ascii="Times New Roman" w:eastAsia="Times New Roman"/>
              <w:color w:val="auto"/>
              <w:spacing w:val="-10"/>
              <w:highlight w:val="none"/>
              <w:shd w:val="clear" w:color="auto" w:fill="auto"/>
            </w:rPr>
            <w:fldChar w:fldCharType="end"/>
          </w:r>
        </w:p>
        <w:p>
          <w:pPr>
            <w:pStyle w:val="6"/>
            <w:keepNext w:val="0"/>
            <w:keepLines w:val="0"/>
            <w:pageBreakBefore w:val="0"/>
            <w:widowControl w:val="0"/>
            <w:numPr>
              <w:ilvl w:val="1"/>
              <w:numId w:val="1"/>
            </w:numPr>
            <w:tabs>
              <w:tab w:val="left" w:pos="959"/>
              <w:tab w:val="right" w:leader="dot" w:pos="8342"/>
            </w:tabs>
            <w:kinsoku/>
            <w:wordWrap/>
            <w:overflowPunct/>
            <w:topLinePunct w:val="0"/>
            <w:autoSpaceDE w:val="0"/>
            <w:autoSpaceDN w:val="0"/>
            <w:bidi w:val="0"/>
            <w:adjustRightInd/>
            <w:snapToGrid/>
            <w:spacing w:before="0" w:line="360" w:lineRule="auto"/>
            <w:ind w:right="0" w:rightChars="0" w:hanging="631"/>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"_bookmark10" </w:instrText>
          </w:r>
          <w:r>
            <w:rPr>
              <w:color w:val="auto"/>
              <w:highlight w:val="none"/>
              <w:shd w:val="clear" w:color="auto" w:fill="auto"/>
            </w:rPr>
            <w:fldChar w:fldCharType="separate"/>
          </w:r>
          <w:r>
            <w:rPr>
              <w:color w:val="auto"/>
              <w:spacing w:val="-2"/>
              <w:highlight w:val="none"/>
              <w:shd w:val="clear" w:color="auto" w:fill="auto"/>
            </w:rPr>
            <w:t>装修设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10</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"_bookmark11" </w:instrText>
          </w:r>
          <w:r>
            <w:rPr>
              <w:color w:val="auto"/>
              <w:highlight w:val="none"/>
              <w:shd w:val="clear" w:color="auto" w:fill="auto"/>
            </w:rPr>
            <w:fldChar w:fldCharType="separate"/>
          </w:r>
          <w:r>
            <w:rPr>
              <w:color w:val="auto"/>
              <w:spacing w:val="-2"/>
              <w:highlight w:val="none"/>
              <w:shd w:val="clear" w:color="auto" w:fill="auto"/>
            </w:rPr>
            <w:t>结构设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12</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"_bookmark12" </w:instrText>
          </w:r>
          <w:r>
            <w:rPr>
              <w:color w:val="auto"/>
              <w:highlight w:val="none"/>
              <w:shd w:val="clear" w:color="auto" w:fill="auto"/>
            </w:rPr>
            <w:fldChar w:fldCharType="separate"/>
          </w:r>
          <w:r>
            <w:rPr>
              <w:color w:val="auto"/>
              <w:spacing w:val="-2"/>
              <w:highlight w:val="none"/>
              <w:shd w:val="clear" w:color="auto" w:fill="auto"/>
            </w:rPr>
            <w:t>给排水设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13</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"_bookmark13" </w:instrText>
          </w:r>
          <w:r>
            <w:rPr>
              <w:color w:val="auto"/>
              <w:highlight w:val="none"/>
              <w:shd w:val="clear" w:color="auto" w:fill="auto"/>
            </w:rPr>
            <w:fldChar w:fldCharType="separate"/>
          </w:r>
          <w:r>
            <w:rPr>
              <w:color w:val="auto"/>
              <w:spacing w:val="-2"/>
              <w:highlight w:val="none"/>
              <w:shd w:val="clear" w:color="auto" w:fill="auto"/>
            </w:rPr>
            <w:t>电气设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14</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"_bookmark14" </w:instrText>
          </w:r>
          <w:r>
            <w:rPr>
              <w:color w:val="auto"/>
              <w:highlight w:val="none"/>
              <w:shd w:val="clear" w:color="auto" w:fill="auto"/>
            </w:rPr>
            <w:fldChar w:fldCharType="separate"/>
          </w:r>
          <w:r>
            <w:rPr>
              <w:color w:val="auto"/>
              <w:spacing w:val="-2"/>
              <w:highlight w:val="none"/>
              <w:shd w:val="clear" w:color="auto" w:fill="auto"/>
            </w:rPr>
            <w:t>暖通设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15</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529"/>
              <w:tab w:val="right" w:leader="dot" w:pos="8342"/>
            </w:tabs>
            <w:kinsoku/>
            <w:wordWrap/>
            <w:overflowPunct/>
            <w:topLinePunct w:val="0"/>
            <w:autoSpaceDE w:val="0"/>
            <w:autoSpaceDN w:val="0"/>
            <w:bidi w:val="0"/>
            <w:adjustRightInd/>
            <w:snapToGrid/>
            <w:spacing w:before="0" w:line="360" w:lineRule="auto"/>
            <w:ind w:right="0" w:rightChars="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"_bookmark15" </w:instrText>
          </w:r>
          <w:r>
            <w:rPr>
              <w:color w:val="auto"/>
              <w:highlight w:val="none"/>
              <w:shd w:val="clear" w:color="auto" w:fill="auto"/>
            </w:rPr>
            <w:fldChar w:fldCharType="separate"/>
          </w:r>
          <w:r>
            <w:rPr>
              <w:color w:val="auto"/>
              <w:spacing w:val="-2"/>
              <w:highlight w:val="none"/>
              <w:shd w:val="clear" w:color="auto" w:fill="auto"/>
            </w:rPr>
            <w:t>智能化设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17</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668"/>
              <w:tab w:val="right" w:leader="dot" w:pos="8342"/>
            </w:tabs>
            <w:kinsoku/>
            <w:wordWrap/>
            <w:overflowPunct/>
            <w:topLinePunct w:val="0"/>
            <w:autoSpaceDE w:val="0"/>
            <w:autoSpaceDN w:val="0"/>
            <w:bidi w:val="0"/>
            <w:adjustRightInd/>
            <w:snapToGrid/>
            <w:spacing w:before="0" w:line="360" w:lineRule="auto"/>
            <w:ind w:left="668" w:right="0" w:rightChars="0" w:hanging="559"/>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"_bookmark16" </w:instrText>
          </w:r>
          <w:r>
            <w:rPr>
              <w:color w:val="auto"/>
              <w:highlight w:val="none"/>
              <w:shd w:val="clear" w:color="auto" w:fill="auto"/>
            </w:rPr>
            <w:fldChar w:fldCharType="separate"/>
          </w:r>
          <w:r>
            <w:rPr>
              <w:color w:val="auto"/>
              <w:spacing w:val="-2"/>
              <w:highlight w:val="none"/>
              <w:shd w:val="clear" w:color="auto" w:fill="auto"/>
            </w:rPr>
            <w:t>室外环境设</w:t>
          </w:r>
          <w:r>
            <w:rPr>
              <w:color w:val="auto"/>
              <w:spacing w:val="-10"/>
              <w:highlight w:val="none"/>
              <w:shd w:val="clear" w:color="auto" w:fill="auto"/>
            </w:rPr>
            <w:t>计</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18</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numPr>
              <w:ilvl w:val="0"/>
              <w:numId w:val="1"/>
            </w:numPr>
            <w:tabs>
              <w:tab w:val="left" w:pos="656"/>
              <w:tab w:val="right" w:leader="dot" w:pos="8342"/>
            </w:tabs>
            <w:kinsoku/>
            <w:wordWrap/>
            <w:overflowPunct/>
            <w:topLinePunct w:val="0"/>
            <w:autoSpaceDE w:val="0"/>
            <w:autoSpaceDN w:val="0"/>
            <w:bidi w:val="0"/>
            <w:adjustRightInd/>
            <w:snapToGrid/>
            <w:spacing w:before="0" w:line="360" w:lineRule="auto"/>
            <w:ind w:left="656" w:right="0" w:rightChars="0" w:hanging="547"/>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"_bookmark17" </w:instrText>
          </w:r>
          <w:r>
            <w:rPr>
              <w:color w:val="auto"/>
              <w:highlight w:val="none"/>
              <w:shd w:val="clear" w:color="auto" w:fill="auto"/>
            </w:rPr>
            <w:fldChar w:fldCharType="separate"/>
          </w:r>
          <w:r>
            <w:rPr>
              <w:color w:val="auto"/>
              <w:spacing w:val="-2"/>
              <w:highlight w:val="none"/>
              <w:shd w:val="clear" w:color="auto" w:fill="auto"/>
            </w:rPr>
            <w:t>运营维</w:t>
          </w:r>
          <w:r>
            <w:rPr>
              <w:color w:val="auto"/>
              <w:spacing w:val="-10"/>
              <w:highlight w:val="none"/>
              <w:shd w:val="clear" w:color="auto" w:fill="auto"/>
            </w:rPr>
            <w:t>护</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19</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tabs>
              <w:tab w:val="right" w:leader="dot" w:pos="8342"/>
            </w:tabs>
            <w:kinsoku/>
            <w:wordWrap/>
            <w:overflowPunct/>
            <w:topLinePunct w:val="0"/>
            <w:autoSpaceDE w:val="0"/>
            <w:autoSpaceDN w:val="0"/>
            <w:bidi w:val="0"/>
            <w:adjustRightInd/>
            <w:snapToGrid/>
            <w:spacing w:before="0" w:line="360" w:lineRule="auto"/>
            <w:ind w:left="109" w:right="0" w:rightChars="0" w:firstLine="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"_bookmark18" </w:instrText>
          </w:r>
          <w:r>
            <w:rPr>
              <w:color w:val="auto"/>
              <w:highlight w:val="none"/>
              <w:shd w:val="clear" w:color="auto" w:fill="auto"/>
            </w:rPr>
            <w:fldChar w:fldCharType="separate"/>
          </w:r>
          <w:r>
            <w:rPr>
              <w:color w:val="auto"/>
              <w:spacing w:val="-2"/>
              <w:highlight w:val="none"/>
              <w:shd w:val="clear" w:color="auto" w:fill="auto"/>
            </w:rPr>
            <w:t>本导则用词说</w:t>
          </w:r>
          <w:r>
            <w:rPr>
              <w:color w:val="auto"/>
              <w:spacing w:val="-10"/>
              <w:highlight w:val="none"/>
              <w:shd w:val="clear" w:color="auto" w:fill="auto"/>
            </w:rPr>
            <w:t>明</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21</w:t>
          </w:r>
          <w:r>
            <w:rPr>
              <w:rFonts w:ascii="Times New Roman" w:eastAsia="Times New Roman"/>
              <w:color w:val="auto"/>
              <w:spacing w:val="-5"/>
              <w:highlight w:val="none"/>
              <w:shd w:val="clear" w:color="auto" w:fill="auto"/>
            </w:rPr>
            <w:fldChar w:fldCharType="end"/>
          </w:r>
        </w:p>
        <w:p>
          <w:pPr>
            <w:pStyle w:val="5"/>
            <w:keepNext w:val="0"/>
            <w:keepLines w:val="0"/>
            <w:pageBreakBefore w:val="0"/>
            <w:widowControl w:val="0"/>
            <w:tabs>
              <w:tab w:val="right" w:leader="dot" w:pos="8342"/>
            </w:tabs>
            <w:kinsoku/>
            <w:wordWrap/>
            <w:overflowPunct/>
            <w:topLinePunct w:val="0"/>
            <w:autoSpaceDE w:val="0"/>
            <w:autoSpaceDN w:val="0"/>
            <w:bidi w:val="0"/>
            <w:adjustRightInd/>
            <w:snapToGrid/>
            <w:spacing w:before="0" w:line="360" w:lineRule="auto"/>
            <w:ind w:left="109" w:right="0" w:rightChars="0" w:firstLine="0"/>
            <w:jc w:val="left"/>
            <w:textAlignment w:val="auto"/>
            <w:outlineLvl w:val="9"/>
            <w:rPr>
              <w:rFonts w:ascii="Times New Roman" w:eastAsia="Times New Roman"/>
              <w:color w:val="auto"/>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"_bookmark19" </w:instrText>
          </w:r>
          <w:r>
            <w:rPr>
              <w:color w:val="auto"/>
              <w:highlight w:val="none"/>
              <w:shd w:val="clear" w:color="auto" w:fill="auto"/>
            </w:rPr>
            <w:fldChar w:fldCharType="separate"/>
          </w:r>
          <w:r>
            <w:rPr>
              <w:color w:val="auto"/>
              <w:spacing w:val="-2"/>
              <w:highlight w:val="none"/>
              <w:shd w:val="clear" w:color="auto" w:fill="auto"/>
            </w:rPr>
            <w:t>引用标准名</w:t>
          </w:r>
          <w:r>
            <w:rPr>
              <w:color w:val="auto"/>
              <w:spacing w:val="-10"/>
              <w:highlight w:val="none"/>
              <w:shd w:val="clear" w:color="auto" w:fill="auto"/>
            </w:rPr>
            <w:t>录</w:t>
          </w:r>
          <w:r>
            <w:rPr>
              <w:rFonts w:ascii="Times New Roman" w:eastAsia="Times New Roman"/>
              <w:color w:val="auto"/>
              <w:highlight w:val="none"/>
              <w:shd w:val="clear" w:color="auto" w:fill="auto"/>
            </w:rPr>
            <w:tab/>
          </w:r>
          <w:r>
            <w:rPr>
              <w:rFonts w:ascii="Times New Roman" w:eastAsia="Times New Roman"/>
              <w:color w:val="auto"/>
              <w:spacing w:val="-5"/>
              <w:highlight w:val="none"/>
              <w:shd w:val="clear" w:color="auto" w:fill="auto"/>
            </w:rPr>
            <w:t>22</w:t>
          </w:r>
          <w:r>
            <w:rPr>
              <w:rFonts w:ascii="Times New Roman" w:eastAsia="Times New Roman"/>
              <w:color w:val="auto"/>
              <w:spacing w:val="-5"/>
              <w:highlight w:val="none"/>
              <w:shd w:val="clear" w:color="auto" w:fill="auto"/>
            </w:rPr>
            <w:fldChar w:fldCharType="end"/>
          </w:r>
        </w:p>
      </w:sdtContent>
    </w:sdt>
    <w:p>
      <w:pPr>
        <w:rPr>
          <w:color w:val="auto"/>
          <w:highlight w:val="none"/>
          <w:shd w:val="clear" w:color="auto" w:fill="auto"/>
        </w:rPr>
        <w:sectPr>
          <w:type w:val="continuous"/>
          <w:pgSz w:w="11910" w:h="16840"/>
          <w:pgMar w:top="1478" w:right="960" w:bottom="2206" w:left="1580" w:header="0" w:footer="0" w:gutter="0"/>
          <w:cols w:space="720" w:num="1"/>
        </w:sectPr>
      </w:pPr>
    </w:p>
    <w:p>
      <w:pPr>
        <w:pStyle w:val="2"/>
        <w:numPr>
          <w:ilvl w:val="0"/>
          <w:numId w:val="2"/>
        </w:numPr>
        <w:tabs>
          <w:tab w:val="left" w:pos="4302"/>
        </w:tabs>
        <w:jc w:val="left"/>
        <w:rPr>
          <w:color w:val="auto"/>
          <w:highlight w:val="none"/>
          <w:shd w:val="clear" w:color="auto" w:fill="auto"/>
        </w:rPr>
      </w:pPr>
      <w:bookmarkStart w:id="0" w:name="1__总__则"/>
      <w:bookmarkEnd w:id="0"/>
      <w:bookmarkStart w:id="1" w:name="_bookmark0"/>
      <w:bookmarkEnd w:id="1"/>
      <w:r>
        <w:rPr>
          <w:color w:val="auto"/>
          <w:highlight w:val="none"/>
          <w:shd w:val="clear" w:color="auto" w:fill="auto"/>
        </w:rPr>
        <w:t>总</w:t>
      </w:r>
      <w:r>
        <w:rPr>
          <w:color w:val="auto"/>
          <w:spacing w:val="78"/>
          <w:w w:val="150"/>
          <w:highlight w:val="none"/>
          <w:shd w:val="clear" w:color="auto" w:fill="auto"/>
        </w:rPr>
        <w:t xml:space="preserve"> </w:t>
      </w:r>
      <w:r>
        <w:rPr>
          <w:color w:val="auto"/>
          <w:spacing w:val="-10"/>
          <w:highlight w:val="none"/>
          <w:shd w:val="clear" w:color="auto" w:fill="auto"/>
        </w:rPr>
        <w:t>则</w:t>
      </w:r>
    </w:p>
    <w:p>
      <w:pPr>
        <w:pStyle w:val="13"/>
        <w:numPr>
          <w:ilvl w:val="2"/>
          <w:numId w:val="3"/>
        </w:numPr>
        <w:tabs>
          <w:tab w:val="left" w:pos="949"/>
        </w:tabs>
        <w:spacing w:before="282" w:line="312" w:lineRule="auto"/>
        <w:ind w:right="242" w:firstLine="0"/>
        <w:rPr>
          <w:color w:val="auto"/>
          <w:sz w:val="28"/>
          <w:highlight w:val="none"/>
          <w:shd w:val="clear" w:color="auto" w:fill="auto"/>
        </w:rPr>
      </w:pPr>
      <w:r>
        <w:rPr>
          <w:color w:val="auto"/>
          <w:spacing w:val="-8"/>
          <w:sz w:val="28"/>
          <w:highlight w:val="none"/>
          <w:shd w:val="clear" w:color="auto" w:fill="auto"/>
        </w:rPr>
        <w:t>为提升福州市住宅品质，贯彻</w:t>
      </w:r>
      <w:r>
        <w:rPr>
          <w:rFonts w:ascii="Times New Roman" w:hAnsi="Times New Roman" w:eastAsia="Times New Roman"/>
          <w:color w:val="auto"/>
          <w:spacing w:val="-2"/>
          <w:sz w:val="28"/>
          <w:highlight w:val="none"/>
          <w:shd w:val="clear" w:color="auto" w:fill="auto"/>
        </w:rPr>
        <w:t>“</w:t>
      </w:r>
      <w:r>
        <w:rPr>
          <w:color w:val="auto"/>
          <w:spacing w:val="-18"/>
          <w:sz w:val="28"/>
          <w:highlight w:val="none"/>
          <w:shd w:val="clear" w:color="auto" w:fill="auto"/>
        </w:rPr>
        <w:t>安全、舒适、绿色、智慧</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的建设方针，体现以人为本的设计理念，促进我市住宅建设的高品质、高质量发展，制订本导则。</w:t>
      </w:r>
    </w:p>
    <w:p>
      <w:pPr>
        <w:pStyle w:val="13"/>
        <w:numPr>
          <w:ilvl w:val="2"/>
          <w:numId w:val="3"/>
        </w:numPr>
        <w:tabs>
          <w:tab w:val="left" w:pos="949"/>
        </w:tabs>
        <w:spacing w:before="155" w:line="312" w:lineRule="auto"/>
        <w:ind w:right="386" w:firstLine="0"/>
        <w:rPr>
          <w:color w:val="auto"/>
          <w:spacing w:val="-7"/>
          <w:sz w:val="28"/>
          <w:highlight w:val="none"/>
          <w:shd w:val="clear" w:color="auto" w:fill="auto"/>
        </w:rPr>
      </w:pPr>
      <w:r>
        <w:rPr>
          <w:color w:val="auto"/>
          <w:spacing w:val="-7"/>
          <w:sz w:val="28"/>
          <w:highlight w:val="none"/>
          <w:shd w:val="clear" w:color="auto" w:fill="auto"/>
        </w:rPr>
        <w:t>本导则适用于福州市新建</w:t>
      </w:r>
      <w:r>
        <w:rPr>
          <w:rFonts w:hint="eastAsia"/>
          <w:color w:val="auto"/>
          <w:spacing w:val="-7"/>
          <w:sz w:val="28"/>
          <w:highlight w:val="none"/>
          <w:shd w:val="clear" w:color="auto" w:fill="auto"/>
          <w:lang w:val="en-US" w:eastAsia="zh-CN"/>
        </w:rPr>
        <w:t>高品质</w:t>
      </w:r>
      <w:r>
        <w:rPr>
          <w:color w:val="auto"/>
          <w:spacing w:val="-7"/>
          <w:sz w:val="28"/>
          <w:highlight w:val="none"/>
          <w:shd w:val="clear" w:color="auto" w:fill="auto"/>
        </w:rPr>
        <w:t>住宅项目的设计</w:t>
      </w:r>
      <w:r>
        <w:rPr>
          <w:rFonts w:hint="eastAsia"/>
          <w:color w:val="auto"/>
          <w:spacing w:val="-7"/>
          <w:sz w:val="28"/>
          <w:highlight w:val="none"/>
          <w:shd w:val="clear" w:color="auto" w:fill="auto"/>
          <w:lang w:eastAsia="zh"/>
        </w:rPr>
        <w:t>、运维</w:t>
      </w:r>
      <w:r>
        <w:rPr>
          <w:color w:val="auto"/>
          <w:spacing w:val="-7"/>
          <w:sz w:val="28"/>
          <w:highlight w:val="none"/>
          <w:shd w:val="clear" w:color="auto" w:fill="auto"/>
        </w:rPr>
        <w:t>。新建保障性住房、安置房和改扩建既有住宅</w:t>
      </w:r>
      <w:r>
        <w:rPr>
          <w:rFonts w:hint="eastAsia"/>
          <w:color w:val="auto"/>
          <w:spacing w:val="-7"/>
          <w:sz w:val="28"/>
          <w:highlight w:val="none"/>
          <w:shd w:val="clear" w:color="auto" w:fill="auto"/>
          <w:lang w:eastAsia="zh"/>
        </w:rPr>
        <w:t>等</w:t>
      </w:r>
      <w:r>
        <w:rPr>
          <w:color w:val="auto"/>
          <w:spacing w:val="-7"/>
          <w:sz w:val="28"/>
          <w:highlight w:val="none"/>
          <w:shd w:val="clear" w:color="auto" w:fill="auto"/>
        </w:rPr>
        <w:t>可参照执行。</w:t>
      </w:r>
    </w:p>
    <w:p>
      <w:pPr>
        <w:pStyle w:val="13"/>
        <w:numPr>
          <w:ilvl w:val="2"/>
          <w:numId w:val="3"/>
        </w:numPr>
        <w:tabs>
          <w:tab w:val="left" w:pos="949"/>
        </w:tabs>
        <w:spacing w:before="155" w:line="312" w:lineRule="auto"/>
        <w:ind w:right="386" w:firstLine="0"/>
        <w:rPr>
          <w:color w:val="auto"/>
          <w:spacing w:val="-7"/>
          <w:sz w:val="28"/>
          <w:highlight w:val="none"/>
          <w:shd w:val="clear" w:color="auto" w:fill="auto"/>
        </w:rPr>
      </w:pPr>
      <w:r>
        <w:rPr>
          <w:color w:val="auto"/>
          <w:spacing w:val="-7"/>
          <w:sz w:val="28"/>
          <w:highlight w:val="none"/>
          <w:shd w:val="clear" w:color="auto" w:fill="auto"/>
        </w:rPr>
        <w:t>本导则作为提升住宅设计品质的技术指引，结合我市商品住宅土地供应机制和规划管理规定，供相关行政管理部门、建设单位和设计单位在商品住宅建设及管理中使用。</w:t>
      </w:r>
    </w:p>
    <w:p>
      <w:pPr>
        <w:pStyle w:val="13"/>
        <w:numPr>
          <w:ilvl w:val="2"/>
          <w:numId w:val="3"/>
        </w:numPr>
        <w:tabs>
          <w:tab w:val="left" w:pos="949"/>
        </w:tabs>
        <w:spacing w:before="155" w:line="312" w:lineRule="auto"/>
        <w:ind w:right="386" w:firstLine="0"/>
        <w:rPr>
          <w:color w:val="auto"/>
          <w:highlight w:val="none"/>
          <w:shd w:val="clear" w:color="auto" w:fill="auto"/>
        </w:rPr>
      </w:pPr>
      <w:r>
        <w:rPr>
          <w:color w:val="auto"/>
          <w:spacing w:val="-7"/>
          <w:sz w:val="28"/>
          <w:highlight w:val="none"/>
          <w:shd w:val="clear" w:color="auto" w:fill="auto"/>
        </w:rPr>
        <w:t>福州市新建</w:t>
      </w:r>
      <w:r>
        <w:rPr>
          <w:rFonts w:hint="eastAsia"/>
          <w:color w:val="auto"/>
          <w:spacing w:val="-7"/>
          <w:sz w:val="28"/>
          <w:highlight w:val="none"/>
          <w:shd w:val="clear" w:color="auto" w:fill="auto"/>
          <w:lang w:eastAsia="zh"/>
        </w:rPr>
        <w:t>高品质</w:t>
      </w:r>
      <w:r>
        <w:rPr>
          <w:color w:val="auto"/>
          <w:spacing w:val="-7"/>
          <w:sz w:val="28"/>
          <w:highlight w:val="none"/>
          <w:shd w:val="clear" w:color="auto" w:fill="auto"/>
        </w:rPr>
        <w:t>住宅</w:t>
      </w:r>
      <w:r>
        <w:rPr>
          <w:rFonts w:ascii="宋体" w:hAnsi="宋体" w:eastAsia="宋体" w:cs="宋体"/>
          <w:color w:val="auto"/>
          <w:spacing w:val="-7"/>
          <w:sz w:val="28"/>
          <w:highlight w:val="none"/>
          <w:shd w:val="clear" w:color="auto" w:fill="auto"/>
        </w:rPr>
        <w:t>项目的设计、运维除遵</w:t>
      </w:r>
      <w:r>
        <w:rPr>
          <w:color w:val="auto"/>
          <w:spacing w:val="-7"/>
          <w:sz w:val="28"/>
          <w:highlight w:val="none"/>
          <w:shd w:val="clear" w:color="auto" w:fill="auto"/>
        </w:rPr>
        <w:t>循本导则规定外，尚应符合国家、</w:t>
      </w:r>
      <w:r>
        <w:rPr>
          <w:rFonts w:hint="eastAsia"/>
          <w:color w:val="auto"/>
          <w:spacing w:val="-7"/>
          <w:sz w:val="28"/>
          <w:highlight w:val="none"/>
          <w:shd w:val="clear" w:color="auto" w:fill="auto"/>
          <w:lang w:eastAsia="zh"/>
        </w:rPr>
        <w:t>福建省</w:t>
      </w:r>
      <w:r>
        <w:rPr>
          <w:color w:val="auto"/>
          <w:spacing w:val="-7"/>
          <w:sz w:val="28"/>
          <w:highlight w:val="none"/>
          <w:shd w:val="clear" w:color="auto" w:fill="auto"/>
        </w:rPr>
        <w:t>和福州市现行有关标准</w:t>
      </w:r>
      <w:r>
        <w:rPr>
          <w:rFonts w:hint="eastAsia"/>
          <w:color w:val="auto"/>
          <w:spacing w:val="-7"/>
          <w:sz w:val="28"/>
          <w:highlight w:val="none"/>
          <w:shd w:val="clear" w:color="auto" w:fill="auto"/>
          <w:lang w:eastAsia="zh-CN"/>
        </w:rPr>
        <w:t>和规范</w:t>
      </w:r>
      <w:r>
        <w:rPr>
          <w:color w:val="auto"/>
          <w:spacing w:val="-7"/>
          <w:sz w:val="28"/>
          <w:highlight w:val="none"/>
          <w:shd w:val="clear" w:color="auto" w:fill="auto"/>
        </w:rPr>
        <w:t>的规定。</w:t>
      </w:r>
    </w:p>
    <w:p>
      <w:pPr>
        <w:pStyle w:val="13"/>
        <w:numPr>
          <w:ilvl w:val="0"/>
          <w:numId w:val="0"/>
        </w:numPr>
        <w:tabs>
          <w:tab w:val="left" w:pos="949"/>
        </w:tabs>
        <w:spacing w:before="155" w:line="312" w:lineRule="auto"/>
        <w:ind w:left="109" w:leftChars="0" w:right="386" w:rightChars="0"/>
        <w:rPr>
          <w:color w:val="auto"/>
          <w:highlight w:val="none"/>
          <w:shd w:val="clear" w:color="auto" w:fill="auto"/>
        </w:rPr>
      </w:pPr>
    </w:p>
    <w:p>
      <w:pPr>
        <w:rPr>
          <w:color w:val="auto"/>
          <w:highlight w:val="none"/>
          <w:shd w:val="clear" w:color="auto" w:fill="auto"/>
        </w:rPr>
      </w:pPr>
      <w:r>
        <w:rPr>
          <w:color w:val="auto"/>
          <w:spacing w:val="-7"/>
          <w:sz w:val="28"/>
          <w:highlight w:val="none"/>
          <w:shd w:val="clear" w:color="auto" w:fill="auto"/>
        </w:rPr>
        <w:br w:type="page"/>
      </w:r>
    </w:p>
    <w:p>
      <w:pPr>
        <w:pStyle w:val="2"/>
        <w:numPr>
          <w:ilvl w:val="0"/>
          <w:numId w:val="2"/>
        </w:numPr>
        <w:tabs>
          <w:tab w:val="left" w:pos="4141"/>
        </w:tabs>
        <w:spacing w:before="41"/>
        <w:ind w:left="4141"/>
        <w:jc w:val="left"/>
        <w:rPr>
          <w:color w:val="auto"/>
          <w:highlight w:val="none"/>
          <w:shd w:val="clear" w:color="auto" w:fill="auto"/>
        </w:rPr>
      </w:pPr>
      <w:bookmarkStart w:id="2" w:name="2__基本规定"/>
      <w:bookmarkEnd w:id="2"/>
      <w:bookmarkStart w:id="3" w:name="_bookmark1"/>
      <w:bookmarkEnd w:id="3"/>
      <w:r>
        <w:rPr>
          <w:color w:val="auto"/>
          <w:spacing w:val="-4"/>
          <w:highlight w:val="none"/>
          <w:shd w:val="clear" w:color="auto" w:fill="auto"/>
        </w:rPr>
        <w:t>基本规定</w:t>
      </w:r>
    </w:p>
    <w:p>
      <w:pPr>
        <w:pStyle w:val="13"/>
        <w:numPr>
          <w:ilvl w:val="2"/>
          <w:numId w:val="4"/>
        </w:numPr>
        <w:tabs>
          <w:tab w:val="left" w:pos="949"/>
        </w:tabs>
        <w:spacing w:before="263" w:line="309" w:lineRule="auto"/>
        <w:ind w:right="386" w:firstLine="0"/>
        <w:rPr>
          <w:color w:val="auto"/>
          <w:spacing w:val="-6"/>
          <w:sz w:val="28"/>
          <w:highlight w:val="none"/>
          <w:shd w:val="clear" w:color="auto" w:fill="auto"/>
        </w:rPr>
      </w:pPr>
      <w:r>
        <w:rPr>
          <w:color w:val="auto"/>
          <w:spacing w:val="-6"/>
          <w:sz w:val="28"/>
          <w:highlight w:val="none"/>
          <w:shd w:val="clear" w:color="auto" w:fill="auto"/>
        </w:rPr>
        <w:t>居住区设计应符合福州市城乡总体规划，在满足居住功能的前提下，尊重城市环境，顺应地形地貌，科学合理进行总体功能布局、场地竖向设计、交通流线组织。</w:t>
      </w:r>
    </w:p>
    <w:p>
      <w:pPr>
        <w:pStyle w:val="13"/>
        <w:numPr>
          <w:ilvl w:val="2"/>
          <w:numId w:val="4"/>
        </w:numPr>
        <w:tabs>
          <w:tab w:val="left" w:pos="949"/>
        </w:tabs>
        <w:spacing w:before="263" w:line="309" w:lineRule="auto"/>
        <w:ind w:right="386" w:firstLine="0"/>
        <w:rPr>
          <w:color w:val="auto"/>
          <w:spacing w:val="-6"/>
          <w:sz w:val="28"/>
          <w:highlight w:val="none"/>
          <w:shd w:val="clear" w:color="auto" w:fill="auto"/>
        </w:rPr>
      </w:pPr>
      <w:r>
        <w:rPr>
          <w:color w:val="auto"/>
          <w:spacing w:val="-6"/>
          <w:sz w:val="28"/>
          <w:highlight w:val="none"/>
          <w:shd w:val="clear" w:color="auto" w:fill="auto"/>
        </w:rPr>
        <w:t>居住区建筑风貌应注重延续历史文化记忆、加强历史文化遗存保护，体现地域文化及山水城市特色。</w:t>
      </w:r>
    </w:p>
    <w:p>
      <w:pPr>
        <w:pStyle w:val="13"/>
        <w:numPr>
          <w:ilvl w:val="2"/>
          <w:numId w:val="4"/>
        </w:numPr>
        <w:tabs>
          <w:tab w:val="left" w:pos="949"/>
        </w:tabs>
        <w:spacing w:before="263" w:line="309" w:lineRule="auto"/>
        <w:ind w:right="386" w:firstLine="0"/>
        <w:rPr>
          <w:color w:val="auto"/>
          <w:spacing w:val="-6"/>
          <w:sz w:val="28"/>
          <w:highlight w:val="none"/>
          <w:shd w:val="clear" w:color="auto" w:fill="auto"/>
        </w:rPr>
      </w:pPr>
      <w:r>
        <w:rPr>
          <w:color w:val="auto"/>
          <w:spacing w:val="-6"/>
          <w:sz w:val="28"/>
          <w:highlight w:val="none"/>
          <w:shd w:val="clear" w:color="auto" w:fill="auto"/>
        </w:rPr>
        <w:t>居住区应以人为本，除应满足一般居住使用要求外，尚应符合下列规定：</w:t>
      </w:r>
    </w:p>
    <w:p>
      <w:pPr>
        <w:pStyle w:val="13"/>
        <w:tabs>
          <w:tab w:val="left" w:pos="949"/>
        </w:tabs>
        <w:spacing w:before="263" w:line="309" w:lineRule="auto"/>
        <w:ind w:left="109" w:right="386" w:firstLine="0"/>
        <w:rPr>
          <w:color w:val="auto"/>
          <w:spacing w:val="-6"/>
          <w:sz w:val="28"/>
          <w:highlight w:val="none"/>
          <w:shd w:val="clear" w:color="auto" w:fill="auto"/>
        </w:rPr>
      </w:pPr>
      <w:r>
        <w:rPr>
          <w:color w:val="auto"/>
          <w:spacing w:val="-6"/>
          <w:sz w:val="28"/>
          <w:highlight w:val="none"/>
          <w:shd w:val="clear" w:color="auto" w:fill="auto"/>
        </w:rPr>
        <w:tab/>
      </w:r>
      <w:r>
        <w:rPr>
          <w:color w:val="auto"/>
          <w:spacing w:val="-6"/>
          <w:sz w:val="28"/>
          <w:highlight w:val="none"/>
          <w:shd w:val="clear" w:color="auto" w:fill="auto"/>
        </w:rPr>
        <w:t>1 满足低幼儿童、老年人、残障人士等特殊群体对无障碍的使用要求；</w:t>
      </w:r>
    </w:p>
    <w:p>
      <w:pPr>
        <w:pStyle w:val="13"/>
        <w:tabs>
          <w:tab w:val="left" w:pos="949"/>
        </w:tabs>
        <w:spacing w:before="263" w:line="309" w:lineRule="auto"/>
        <w:ind w:left="109" w:right="386" w:firstLine="0"/>
        <w:rPr>
          <w:color w:val="auto"/>
          <w:spacing w:val="-6"/>
          <w:sz w:val="28"/>
          <w:highlight w:val="none"/>
          <w:shd w:val="clear" w:color="auto" w:fill="auto"/>
        </w:rPr>
      </w:pPr>
      <w:r>
        <w:rPr>
          <w:color w:val="auto"/>
          <w:spacing w:val="-6"/>
          <w:sz w:val="28"/>
          <w:highlight w:val="none"/>
          <w:shd w:val="clear" w:color="auto" w:fill="auto"/>
        </w:rPr>
        <w:tab/>
      </w:r>
      <w:r>
        <w:rPr>
          <w:color w:val="auto"/>
          <w:spacing w:val="-6"/>
          <w:sz w:val="28"/>
          <w:highlight w:val="none"/>
          <w:shd w:val="clear" w:color="auto" w:fill="auto"/>
        </w:rPr>
        <w:t>2 满足人体健康所需的通风、自然采光、隔声、隔热和防潮等要求；</w:t>
      </w:r>
    </w:p>
    <w:p>
      <w:pPr>
        <w:pStyle w:val="13"/>
        <w:tabs>
          <w:tab w:val="left" w:pos="949"/>
        </w:tabs>
        <w:spacing w:before="263" w:line="309" w:lineRule="auto"/>
        <w:ind w:left="109" w:right="386" w:firstLine="0"/>
        <w:rPr>
          <w:color w:val="auto"/>
          <w:spacing w:val="-6"/>
          <w:sz w:val="28"/>
          <w:highlight w:val="none"/>
          <w:shd w:val="clear" w:color="auto" w:fill="auto"/>
        </w:rPr>
      </w:pPr>
      <w:r>
        <w:rPr>
          <w:color w:val="auto"/>
          <w:spacing w:val="-6"/>
          <w:sz w:val="28"/>
          <w:highlight w:val="none"/>
          <w:shd w:val="clear" w:color="auto" w:fill="auto"/>
        </w:rPr>
        <w:tab/>
      </w:r>
      <w:r>
        <w:rPr>
          <w:color w:val="auto"/>
          <w:spacing w:val="-6"/>
          <w:sz w:val="28"/>
          <w:highlight w:val="none"/>
          <w:shd w:val="clear" w:color="auto" w:fill="auto"/>
        </w:rPr>
        <w:t>3 合理利用能源，宜结合当地能源条件，采用常规能源与可再生能源结合的方式，满足绿色建筑和节能的要求。</w:t>
      </w:r>
    </w:p>
    <w:p>
      <w:pPr>
        <w:pStyle w:val="13"/>
        <w:numPr>
          <w:ilvl w:val="2"/>
          <w:numId w:val="4"/>
        </w:numPr>
        <w:tabs>
          <w:tab w:val="left" w:pos="949"/>
        </w:tabs>
        <w:spacing w:before="263" w:line="309" w:lineRule="auto"/>
        <w:ind w:right="386" w:firstLine="0"/>
        <w:rPr>
          <w:color w:val="auto"/>
          <w:sz w:val="28"/>
          <w:highlight w:val="none"/>
          <w:shd w:val="clear" w:color="auto" w:fill="auto"/>
        </w:rPr>
      </w:pPr>
      <w:r>
        <w:rPr>
          <w:color w:val="auto"/>
          <w:spacing w:val="-6"/>
          <w:sz w:val="28"/>
          <w:highlight w:val="none"/>
          <w:shd w:val="clear" w:color="auto" w:fill="auto"/>
        </w:rPr>
        <w:t>住宅建筑</w:t>
      </w:r>
      <w:r>
        <w:rPr>
          <w:rFonts w:hint="eastAsia"/>
          <w:color w:val="auto"/>
          <w:spacing w:val="-6"/>
          <w:sz w:val="28"/>
          <w:highlight w:val="none"/>
          <w:shd w:val="clear" w:color="auto" w:fill="auto"/>
          <w:lang w:eastAsia="zh-CN"/>
        </w:rPr>
        <w:t>应</w:t>
      </w:r>
      <w:r>
        <w:rPr>
          <w:color w:val="auto"/>
          <w:spacing w:val="-6"/>
          <w:sz w:val="28"/>
          <w:highlight w:val="none"/>
          <w:shd w:val="clear" w:color="auto" w:fill="auto"/>
        </w:rPr>
        <w:t>按照</w:t>
      </w:r>
      <w:r>
        <w:rPr>
          <w:b/>
          <w:color w:val="auto"/>
          <w:spacing w:val="-6"/>
          <w:sz w:val="28"/>
          <w:highlight w:val="none"/>
          <w:shd w:val="clear" w:color="auto" w:fill="auto"/>
        </w:rPr>
        <w:t>二星级</w:t>
      </w:r>
      <w:r>
        <w:rPr>
          <w:color w:val="auto"/>
          <w:spacing w:val="-6"/>
          <w:sz w:val="28"/>
          <w:highlight w:val="none"/>
          <w:shd w:val="clear" w:color="auto" w:fill="auto"/>
        </w:rPr>
        <w:t>及以上绿色建筑标准进行设计，鼓励住宅执</w:t>
      </w:r>
      <w:r>
        <w:rPr>
          <w:color w:val="auto"/>
          <w:spacing w:val="-2"/>
          <w:sz w:val="28"/>
          <w:highlight w:val="none"/>
          <w:shd w:val="clear" w:color="auto" w:fill="auto"/>
        </w:rPr>
        <w:t>行超低能耗建筑标准。</w:t>
      </w:r>
    </w:p>
    <w:p>
      <w:pPr>
        <w:pStyle w:val="13"/>
        <w:numPr>
          <w:ilvl w:val="2"/>
          <w:numId w:val="4"/>
        </w:numPr>
        <w:pBdr>
          <w:bottom w:val="none" w:color="auto" w:sz="0" w:space="0"/>
        </w:pBdr>
        <w:tabs>
          <w:tab w:val="left" w:pos="949"/>
        </w:tabs>
        <w:spacing w:before="165"/>
        <w:ind w:left="949"/>
        <w:rPr>
          <w:color w:val="auto"/>
          <w:spacing w:val="-2"/>
          <w:sz w:val="28"/>
          <w:highlight w:val="none"/>
          <w:shd w:val="clear" w:color="auto" w:fill="auto"/>
        </w:rPr>
      </w:pPr>
      <w:r>
        <w:rPr>
          <w:color w:val="auto"/>
          <w:spacing w:val="-3"/>
          <w:sz w:val="28"/>
          <w:highlight w:val="none"/>
          <w:shd w:val="clear" w:color="auto" w:fill="auto"/>
        </w:rPr>
        <w:t>住宅建筑推广应用绿色建材，</w:t>
      </w:r>
      <w:r>
        <w:rPr>
          <w:color w:val="auto"/>
          <w:spacing w:val="-2"/>
          <w:sz w:val="28"/>
          <w:highlight w:val="none"/>
          <w:shd w:val="clear" w:color="auto" w:fill="auto"/>
        </w:rPr>
        <w:t>绿色建材应用比例不应低于40%。</w:t>
      </w:r>
    </w:p>
    <w:p>
      <w:pPr>
        <w:pStyle w:val="13"/>
        <w:numPr>
          <w:ilvl w:val="2"/>
          <w:numId w:val="4"/>
        </w:numPr>
        <w:tabs>
          <w:tab w:val="left" w:pos="949"/>
        </w:tabs>
        <w:spacing w:before="267" w:line="312" w:lineRule="auto"/>
        <w:ind w:right="381" w:firstLine="0"/>
        <w:rPr>
          <w:color w:val="auto"/>
          <w:sz w:val="28"/>
          <w:highlight w:val="none"/>
          <w:shd w:val="clear" w:color="auto" w:fill="auto"/>
        </w:rPr>
      </w:pPr>
      <w:r>
        <w:rPr>
          <w:color w:val="auto"/>
          <w:spacing w:val="8"/>
          <w:sz w:val="28"/>
          <w:highlight w:val="none"/>
          <w:shd w:val="clear" w:color="auto" w:fill="auto"/>
        </w:rPr>
        <w:t>住宅建筑鼓励采用</w:t>
      </w:r>
      <w:r>
        <w:rPr>
          <w:rFonts w:ascii="Times New Roman" w:eastAsia="Times New Roman"/>
          <w:color w:val="auto"/>
          <w:sz w:val="28"/>
          <w:highlight w:val="none"/>
          <w:shd w:val="clear" w:color="auto" w:fill="auto"/>
        </w:rPr>
        <w:t>BIM</w:t>
      </w:r>
      <w:r>
        <w:rPr>
          <w:rFonts w:ascii="Times New Roman" w:eastAsia="Times New Roman"/>
          <w:color w:val="auto"/>
          <w:spacing w:val="-18"/>
          <w:sz w:val="28"/>
          <w:highlight w:val="none"/>
          <w:shd w:val="clear" w:color="auto" w:fill="auto"/>
        </w:rPr>
        <w:t xml:space="preserve"> </w:t>
      </w:r>
      <w:r>
        <w:rPr>
          <w:color w:val="auto"/>
          <w:spacing w:val="-12"/>
          <w:sz w:val="28"/>
          <w:highlight w:val="none"/>
          <w:shd w:val="clear" w:color="auto" w:fill="auto"/>
        </w:rPr>
        <w:t xml:space="preserve">技术，推进 </w:t>
      </w:r>
      <w:r>
        <w:rPr>
          <w:rFonts w:ascii="Times New Roman" w:eastAsia="Times New Roman"/>
          <w:color w:val="auto"/>
          <w:sz w:val="28"/>
          <w:highlight w:val="none"/>
          <w:shd w:val="clear" w:color="auto" w:fill="auto"/>
        </w:rPr>
        <w:t>BIM</w:t>
      </w:r>
      <w:r>
        <w:rPr>
          <w:rFonts w:ascii="Times New Roman" w:eastAsia="Times New Roman"/>
          <w:color w:val="auto"/>
          <w:spacing w:val="-17"/>
          <w:sz w:val="28"/>
          <w:highlight w:val="none"/>
          <w:shd w:val="clear" w:color="auto" w:fill="auto"/>
        </w:rPr>
        <w:t xml:space="preserve"> </w:t>
      </w:r>
      <w:r>
        <w:rPr>
          <w:color w:val="auto"/>
          <w:sz w:val="28"/>
          <w:highlight w:val="none"/>
          <w:shd w:val="clear" w:color="auto" w:fill="auto"/>
        </w:rPr>
        <w:t>技术在住宅设计、建设、运维全寿命周</w:t>
      </w:r>
      <w:r>
        <w:rPr>
          <w:color w:val="auto"/>
          <w:spacing w:val="-2"/>
          <w:sz w:val="28"/>
          <w:highlight w:val="none"/>
          <w:shd w:val="clear" w:color="auto" w:fill="auto"/>
        </w:rPr>
        <w:t>期的应用。</w:t>
      </w:r>
    </w:p>
    <w:p>
      <w:pPr>
        <w:pStyle w:val="13"/>
        <w:numPr>
          <w:ilvl w:val="2"/>
          <w:numId w:val="4"/>
        </w:numPr>
        <w:pBdr>
          <w:bottom w:val="none" w:color="auto" w:sz="0" w:space="0"/>
        </w:pBdr>
        <w:tabs>
          <w:tab w:val="left" w:pos="949"/>
        </w:tabs>
        <w:spacing w:before="158" w:line="312" w:lineRule="auto"/>
        <w:ind w:right="248" w:firstLine="0"/>
        <w:rPr>
          <w:color w:val="auto"/>
          <w:sz w:val="28"/>
          <w:highlight w:val="none"/>
          <w:shd w:val="clear" w:color="auto" w:fill="auto"/>
        </w:rPr>
      </w:pPr>
      <w:r>
        <w:rPr>
          <w:color w:val="auto"/>
          <w:spacing w:val="-2"/>
          <w:sz w:val="28"/>
          <w:highlight w:val="none"/>
          <w:shd w:val="clear" w:color="auto" w:fill="auto"/>
        </w:rPr>
        <w:t>住宅小区应对室外空间、地下及地上公共部位进行标识系统设计，</w:t>
      </w:r>
      <w:r>
        <w:rPr>
          <w:color w:val="auto"/>
          <w:spacing w:val="-19"/>
          <w:sz w:val="28"/>
          <w:highlight w:val="none"/>
          <w:shd w:val="clear" w:color="auto" w:fill="auto"/>
        </w:rPr>
        <w:t>对导向、无障碍、消防安全、人防等标识系统进行整体规划和一体化设计。</w:t>
      </w:r>
    </w:p>
    <w:p>
      <w:pPr>
        <w:pStyle w:val="13"/>
        <w:numPr>
          <w:ilvl w:val="2"/>
          <w:numId w:val="4"/>
        </w:numPr>
        <w:pBdr>
          <w:bottom w:val="none" w:color="auto" w:sz="0" w:space="0"/>
        </w:pBdr>
        <w:tabs>
          <w:tab w:val="left" w:pos="949"/>
        </w:tabs>
        <w:spacing w:before="158" w:line="312" w:lineRule="auto"/>
        <w:ind w:right="248" w:firstLine="0"/>
        <w:rPr>
          <w:color w:val="auto"/>
          <w:spacing w:val="-2"/>
          <w:sz w:val="28"/>
          <w:highlight w:val="none"/>
          <w:shd w:val="clear" w:color="auto" w:fill="auto"/>
        </w:rPr>
      </w:pPr>
      <w:r>
        <w:rPr>
          <w:color w:val="auto"/>
          <w:spacing w:val="-2"/>
          <w:sz w:val="28"/>
          <w:highlight w:val="none"/>
          <w:shd w:val="clear" w:color="auto" w:fill="auto"/>
        </w:rPr>
        <w:t>应采取措施提升部品部件的耐久性和防腐性，应选用绿色环保、耐久性好、易维护的室内外材料，延长住宅使用寿命。</w:t>
      </w:r>
    </w:p>
    <w:p>
      <w:pPr>
        <w:pStyle w:val="13"/>
        <w:numPr>
          <w:ilvl w:val="2"/>
          <w:numId w:val="4"/>
        </w:numPr>
        <w:pBdr>
          <w:bottom w:val="none" w:color="auto" w:sz="0" w:space="0"/>
        </w:pBdr>
        <w:tabs>
          <w:tab w:val="left" w:pos="949"/>
        </w:tabs>
        <w:spacing w:before="158" w:line="312" w:lineRule="auto"/>
        <w:ind w:right="248" w:firstLine="0"/>
        <w:rPr>
          <w:rFonts w:ascii="宋体" w:hAnsi="宋体" w:eastAsia="宋体" w:cs="宋体"/>
          <w:color w:val="auto"/>
          <w:spacing w:val="-2"/>
          <w:sz w:val="28"/>
          <w:highlight w:val="none"/>
          <w:shd w:val="clear" w:color="auto" w:fill="auto"/>
        </w:rPr>
      </w:pPr>
      <w:r>
        <w:rPr>
          <w:rFonts w:ascii="宋体" w:hAnsi="宋体" w:eastAsia="宋体" w:cs="宋体"/>
          <w:color w:val="auto"/>
          <w:spacing w:val="-2"/>
          <w:sz w:val="28"/>
          <w:highlight w:val="none"/>
          <w:shd w:val="clear" w:color="auto" w:fill="auto"/>
        </w:rPr>
        <w:t>住宅建筑应适应老年人</w:t>
      </w:r>
      <w:r>
        <w:rPr>
          <w:rFonts w:hint="eastAsia" w:ascii="宋体" w:hAnsi="宋体" w:eastAsia="宋体" w:cs="宋体"/>
          <w:color w:val="auto"/>
          <w:spacing w:val="-2"/>
          <w:sz w:val="28"/>
          <w:highlight w:val="none"/>
          <w:shd w:val="clear" w:color="auto" w:fill="auto"/>
          <w:lang w:eastAsia="zh"/>
        </w:rPr>
        <w:t>及未成年人</w:t>
      </w:r>
      <w:r>
        <w:rPr>
          <w:rFonts w:ascii="宋体" w:hAnsi="宋体" w:eastAsia="宋体" w:cs="宋体"/>
          <w:color w:val="auto"/>
          <w:spacing w:val="-2"/>
          <w:sz w:val="28"/>
          <w:highlight w:val="none"/>
          <w:shd w:val="clear" w:color="auto" w:fill="auto"/>
        </w:rPr>
        <w:t>生理、心理及服务方面的特殊要求。</w:t>
      </w:r>
    </w:p>
    <w:p>
      <w:pPr>
        <w:pStyle w:val="2"/>
        <w:numPr>
          <w:ilvl w:val="0"/>
          <w:numId w:val="2"/>
        </w:numPr>
        <w:tabs>
          <w:tab w:val="left" w:pos="4141"/>
        </w:tabs>
        <w:ind w:left="4141"/>
        <w:jc w:val="left"/>
        <w:rPr>
          <w:color w:val="auto"/>
          <w:highlight w:val="none"/>
          <w:shd w:val="clear" w:color="auto" w:fill="auto"/>
        </w:rPr>
      </w:pPr>
      <w:bookmarkStart w:id="4" w:name="_bookmark2"/>
      <w:bookmarkEnd w:id="4"/>
      <w:bookmarkStart w:id="5" w:name="3__规划布局"/>
      <w:bookmarkEnd w:id="5"/>
      <w:r>
        <w:rPr>
          <w:color w:val="auto"/>
          <w:spacing w:val="-4"/>
          <w:highlight w:val="none"/>
          <w:shd w:val="clear" w:color="auto" w:fill="auto"/>
        </w:rPr>
        <w:t>规划布局</w:t>
      </w:r>
    </w:p>
    <w:p>
      <w:pPr>
        <w:pStyle w:val="13"/>
        <w:numPr>
          <w:ilvl w:val="1"/>
          <w:numId w:val="2"/>
        </w:numPr>
        <w:tabs>
          <w:tab w:val="left" w:pos="4297"/>
        </w:tabs>
        <w:spacing w:before="282"/>
        <w:rPr>
          <w:rFonts w:ascii="黑体" w:eastAsia="黑体"/>
          <w:color w:val="auto"/>
          <w:sz w:val="28"/>
          <w:highlight w:val="none"/>
          <w:shd w:val="clear" w:color="auto" w:fill="auto"/>
        </w:rPr>
      </w:pPr>
      <w:bookmarkStart w:id="6" w:name="3.1__规划要求"/>
      <w:bookmarkEnd w:id="6"/>
      <w:bookmarkStart w:id="7" w:name="_bookmark3"/>
      <w:bookmarkEnd w:id="7"/>
      <w:r>
        <w:rPr>
          <w:rFonts w:ascii="黑体" w:eastAsia="黑体"/>
          <w:color w:val="auto"/>
          <w:spacing w:val="-4"/>
          <w:sz w:val="28"/>
          <w:highlight w:val="none"/>
          <w:shd w:val="clear" w:color="auto" w:fill="auto"/>
        </w:rPr>
        <w:t>规划要求</w:t>
      </w:r>
    </w:p>
    <w:p>
      <w:pPr>
        <w:pStyle w:val="13"/>
        <w:numPr>
          <w:ilvl w:val="2"/>
          <w:numId w:val="2"/>
        </w:numPr>
        <w:tabs>
          <w:tab w:val="left" w:pos="949"/>
        </w:tabs>
        <w:spacing w:before="265"/>
        <w:rPr>
          <w:color w:val="auto"/>
          <w:sz w:val="28"/>
          <w:highlight w:val="none"/>
          <w:shd w:val="clear" w:color="auto" w:fill="auto"/>
        </w:rPr>
      </w:pPr>
      <w:r>
        <w:rPr>
          <w:color w:val="auto"/>
          <w:spacing w:val="-15"/>
          <w:sz w:val="28"/>
          <w:highlight w:val="none"/>
          <w:shd w:val="clear" w:color="auto" w:fill="auto"/>
        </w:rPr>
        <w:t>住宅小区规划应遵循《</w:t>
      </w:r>
      <w:r>
        <w:rPr>
          <w:rFonts w:hint="eastAsia"/>
          <w:color w:val="auto"/>
          <w:spacing w:val="-15"/>
          <w:sz w:val="28"/>
          <w:highlight w:val="none"/>
          <w:shd w:val="clear" w:color="auto" w:fill="auto"/>
          <w:lang w:eastAsia="zh-CN"/>
        </w:rPr>
        <w:t>福州市</w:t>
      </w:r>
      <w:r>
        <w:rPr>
          <w:color w:val="auto"/>
          <w:spacing w:val="-15"/>
          <w:sz w:val="28"/>
          <w:highlight w:val="none"/>
          <w:shd w:val="clear" w:color="auto" w:fill="auto"/>
        </w:rPr>
        <w:t>国土空间总体规划</w:t>
      </w:r>
      <w:r>
        <w:rPr>
          <w:color w:val="auto"/>
          <w:spacing w:val="-2"/>
          <w:sz w:val="28"/>
          <w:highlight w:val="none"/>
          <w:shd w:val="clear" w:color="auto" w:fill="auto"/>
        </w:rPr>
        <w:t>（</w:t>
      </w:r>
      <w:r>
        <w:rPr>
          <w:rFonts w:ascii="Times New Roman" w:eastAsia="Times New Roman"/>
          <w:color w:val="auto"/>
          <w:spacing w:val="-2"/>
          <w:sz w:val="28"/>
          <w:highlight w:val="none"/>
          <w:shd w:val="clear" w:color="auto" w:fill="auto"/>
        </w:rPr>
        <w:t>2021-2035</w:t>
      </w:r>
      <w:r>
        <w:rPr>
          <w:rFonts w:ascii="Times New Roman" w:eastAsia="Times New Roman"/>
          <w:color w:val="auto"/>
          <w:spacing w:val="15"/>
          <w:sz w:val="28"/>
          <w:highlight w:val="none"/>
          <w:shd w:val="clear" w:color="auto" w:fill="auto"/>
        </w:rPr>
        <w:t xml:space="preserve"> </w:t>
      </w:r>
      <w:r>
        <w:rPr>
          <w:color w:val="auto"/>
          <w:spacing w:val="-2"/>
          <w:sz w:val="28"/>
          <w:highlight w:val="none"/>
          <w:shd w:val="clear" w:color="auto" w:fill="auto"/>
        </w:rPr>
        <w:t>年</w:t>
      </w:r>
      <w:r>
        <w:rPr>
          <w:color w:val="auto"/>
          <w:spacing w:val="-87"/>
          <w:sz w:val="28"/>
          <w:highlight w:val="none"/>
          <w:shd w:val="clear" w:color="auto" w:fill="auto"/>
        </w:rPr>
        <w:t>）</w:t>
      </w:r>
      <w:r>
        <w:rPr>
          <w:color w:val="auto"/>
          <w:spacing w:val="-76"/>
          <w:sz w:val="28"/>
          <w:highlight w:val="none"/>
          <w:shd w:val="clear" w:color="auto" w:fill="auto"/>
        </w:rPr>
        <w:t>》</w:t>
      </w:r>
    </w:p>
    <w:p>
      <w:pPr>
        <w:pStyle w:val="4"/>
        <w:spacing w:before="107" w:line="312" w:lineRule="auto"/>
        <w:ind w:right="248"/>
        <w:rPr>
          <w:color w:val="auto"/>
          <w:highlight w:val="none"/>
          <w:shd w:val="clear" w:color="auto" w:fill="auto"/>
        </w:rPr>
      </w:pPr>
      <w:r>
        <w:rPr>
          <w:color w:val="auto"/>
          <w:spacing w:val="-2"/>
          <w:highlight w:val="none"/>
          <w:shd w:val="clear" w:color="auto" w:fill="auto"/>
        </w:rPr>
        <w:t>中的空间格局与景观风貌管控要求，合理规划布</w:t>
      </w:r>
      <w:r>
        <w:rPr>
          <w:color w:val="auto"/>
          <w:spacing w:val="-18"/>
          <w:highlight w:val="none"/>
          <w:shd w:val="clear" w:color="auto" w:fill="auto"/>
        </w:rPr>
        <w:t>局，注重避险防灾，加强城市设计，塑造良好的建筑风貌，实现风貌协调、</w:t>
      </w:r>
      <w:r>
        <w:rPr>
          <w:color w:val="auto"/>
          <w:spacing w:val="-2"/>
          <w:highlight w:val="none"/>
          <w:shd w:val="clear" w:color="auto" w:fill="auto"/>
        </w:rPr>
        <w:t>环境友好。</w:t>
      </w:r>
    </w:p>
    <w:p>
      <w:pPr>
        <w:pStyle w:val="13"/>
        <w:numPr>
          <w:ilvl w:val="2"/>
          <w:numId w:val="2"/>
        </w:numPr>
        <w:tabs>
          <w:tab w:val="left" w:pos="949"/>
        </w:tabs>
        <w:spacing w:line="312" w:lineRule="auto"/>
        <w:ind w:left="109" w:right="105" w:firstLine="0"/>
        <w:rPr>
          <w:color w:val="auto"/>
          <w:sz w:val="28"/>
          <w:highlight w:val="none"/>
          <w:shd w:val="clear" w:color="auto" w:fill="auto"/>
        </w:rPr>
      </w:pPr>
      <w:r>
        <w:rPr>
          <w:color w:val="auto"/>
          <w:spacing w:val="-6"/>
          <w:sz w:val="28"/>
          <w:highlight w:val="none"/>
          <w:shd w:val="clear" w:color="auto" w:fill="auto"/>
        </w:rPr>
        <w:t>住宅小区应统筹考虑历史人文要素和自然山水格局，处理好两江四岸、</w:t>
      </w:r>
      <w:r>
        <w:rPr>
          <w:rFonts w:hint="eastAsia"/>
          <w:color w:val="auto"/>
          <w:spacing w:val="-6"/>
          <w:sz w:val="28"/>
          <w:highlight w:val="none"/>
          <w:shd w:val="clear" w:color="auto" w:fill="auto"/>
          <w:lang w:eastAsia="zh"/>
        </w:rPr>
        <w:t>风景名胜区</w:t>
      </w:r>
      <w:r>
        <w:rPr>
          <w:color w:val="auto"/>
          <w:spacing w:val="-2"/>
          <w:sz w:val="28"/>
          <w:highlight w:val="none"/>
          <w:shd w:val="clear" w:color="auto" w:fill="auto"/>
        </w:rPr>
        <w:t>等文化景观地区，</w:t>
      </w:r>
      <w:r>
        <w:rPr>
          <w:rFonts w:hint="eastAsia"/>
          <w:color w:val="auto"/>
          <w:spacing w:val="-2"/>
          <w:sz w:val="28"/>
          <w:highlight w:val="none"/>
          <w:shd w:val="clear" w:color="auto" w:fill="auto"/>
          <w:lang w:eastAsia="zh"/>
        </w:rPr>
        <w:t>主要山体、水系</w:t>
      </w:r>
      <w:r>
        <w:rPr>
          <w:color w:val="auto"/>
          <w:spacing w:val="-2"/>
          <w:sz w:val="28"/>
          <w:highlight w:val="none"/>
          <w:shd w:val="clear" w:color="auto" w:fill="auto"/>
        </w:rPr>
        <w:t>和快速路等重要界面以及城市突出地标相关视觉廊道的关系。</w:t>
      </w:r>
    </w:p>
    <w:p>
      <w:pPr>
        <w:pStyle w:val="13"/>
        <w:numPr>
          <w:ilvl w:val="2"/>
          <w:numId w:val="2"/>
        </w:numPr>
        <w:tabs>
          <w:tab w:val="left" w:pos="946"/>
        </w:tabs>
        <w:spacing w:line="312" w:lineRule="auto"/>
        <w:ind w:left="109" w:right="292" w:firstLine="0"/>
        <w:jc w:val="both"/>
        <w:rPr>
          <w:color w:val="auto"/>
          <w:sz w:val="28"/>
          <w:highlight w:val="none"/>
          <w:shd w:val="clear" w:color="auto" w:fill="auto"/>
        </w:rPr>
      </w:pPr>
      <w:r>
        <w:rPr>
          <w:color w:val="auto"/>
          <w:spacing w:val="-2"/>
          <w:sz w:val="28"/>
          <w:highlight w:val="none"/>
          <w:shd w:val="clear" w:color="auto" w:fill="auto"/>
        </w:rPr>
        <w:t>住宅小区应注重天际线设计，建筑高度应与城市空间秩序相协调，高低错落有致，与周边城市天际线和谐统一，高层和低层建筑平缓过渡，营造和谐、美观的城市空间。</w:t>
      </w:r>
    </w:p>
    <w:p>
      <w:pPr>
        <w:pStyle w:val="13"/>
        <w:numPr>
          <w:ilvl w:val="2"/>
          <w:numId w:val="2"/>
        </w:numPr>
        <w:pBdr>
          <w:bottom w:val="none" w:color="auto" w:sz="0" w:space="0"/>
        </w:pBdr>
        <w:tabs>
          <w:tab w:val="left" w:pos="946"/>
        </w:tabs>
        <w:spacing w:line="312" w:lineRule="auto"/>
        <w:ind w:left="109" w:right="292" w:firstLine="0"/>
        <w:jc w:val="both"/>
        <w:rPr>
          <w:color w:val="auto"/>
          <w:highlight w:val="none"/>
          <w:shd w:val="clear" w:color="auto" w:fill="auto"/>
        </w:rPr>
      </w:pPr>
      <w:r>
        <w:rPr>
          <w:color w:val="auto"/>
          <w:spacing w:val="-2"/>
          <w:sz w:val="28"/>
          <w:highlight w:val="none"/>
          <w:shd w:val="clear" w:color="auto" w:fill="auto"/>
        </w:rPr>
        <w:t>住宅小区场地选址应避开有山洪、滑坡、泥石流等自然灾害威胁的</w:t>
      </w:r>
      <w:r>
        <w:rPr>
          <w:rFonts w:hint="eastAsia"/>
          <w:color w:val="auto"/>
          <w:spacing w:val="-2"/>
          <w:sz w:val="28"/>
          <w:highlight w:val="none"/>
          <w:shd w:val="clear" w:color="auto" w:fill="auto"/>
          <w:lang w:eastAsia="zh-CN"/>
        </w:rPr>
        <w:t>地</w:t>
      </w:r>
      <w:r>
        <w:rPr>
          <w:color w:val="auto"/>
          <w:spacing w:val="-2"/>
          <w:sz w:val="28"/>
          <w:highlight w:val="none"/>
          <w:shd w:val="clear" w:color="auto" w:fill="auto"/>
        </w:rPr>
        <w:t>段，应避开地震</w:t>
      </w:r>
      <w:r>
        <w:rPr>
          <w:rFonts w:hint="eastAsia"/>
          <w:color w:val="auto"/>
          <w:spacing w:val="-2"/>
          <w:sz w:val="28"/>
          <w:highlight w:val="none"/>
          <w:shd w:val="clear" w:color="auto" w:fill="auto"/>
          <w:lang w:eastAsia="zh-CN"/>
        </w:rPr>
        <w:t>时</w:t>
      </w:r>
      <w:r>
        <w:rPr>
          <w:color w:val="auto"/>
          <w:spacing w:val="-2"/>
          <w:sz w:val="28"/>
          <w:highlight w:val="none"/>
          <w:shd w:val="clear" w:color="auto" w:fill="auto"/>
        </w:rPr>
        <w:t>可能产生滑坡</w:t>
      </w:r>
      <w:r>
        <w:rPr>
          <w:rFonts w:hint="eastAsia"/>
          <w:color w:val="auto"/>
          <w:spacing w:val="-2"/>
          <w:sz w:val="28"/>
          <w:highlight w:val="none"/>
          <w:shd w:val="clear" w:color="auto" w:fill="auto"/>
          <w:lang w:eastAsia="zh-CN"/>
        </w:rPr>
        <w:t>、崩</w:t>
      </w:r>
      <w:r>
        <w:rPr>
          <w:color w:val="auto"/>
          <w:spacing w:val="-2"/>
          <w:sz w:val="28"/>
          <w:highlight w:val="none"/>
          <w:shd w:val="clear" w:color="auto" w:fill="auto"/>
        </w:rPr>
        <w:t>塌、地陷、地裂</w:t>
      </w:r>
      <w:r>
        <w:rPr>
          <w:rFonts w:hint="eastAsia"/>
          <w:color w:val="auto"/>
          <w:spacing w:val="-2"/>
          <w:sz w:val="28"/>
          <w:highlight w:val="none"/>
          <w:shd w:val="clear" w:color="auto" w:fill="auto"/>
          <w:lang w:eastAsia="zh-CN"/>
        </w:rPr>
        <w:t>、泥石流等</w:t>
      </w:r>
      <w:r>
        <w:rPr>
          <w:color w:val="auto"/>
          <w:spacing w:val="-2"/>
          <w:sz w:val="28"/>
          <w:highlight w:val="none"/>
          <w:shd w:val="clear" w:color="auto" w:fill="auto"/>
        </w:rPr>
        <w:t>及</w:t>
      </w:r>
      <w:r>
        <w:rPr>
          <w:rFonts w:hint="eastAsia"/>
          <w:color w:val="auto"/>
          <w:spacing w:val="-2"/>
          <w:sz w:val="28"/>
          <w:highlight w:val="none"/>
          <w:shd w:val="clear" w:color="auto" w:fill="auto"/>
          <w:lang w:eastAsia="zh-CN"/>
        </w:rPr>
        <w:t>发</w:t>
      </w:r>
      <w:r>
        <w:rPr>
          <w:color w:val="auto"/>
          <w:spacing w:val="-2"/>
          <w:sz w:val="28"/>
          <w:highlight w:val="none"/>
          <w:shd w:val="clear" w:color="auto" w:fill="auto"/>
        </w:rPr>
        <w:t>震断裂带上可能发生地表位错等工程抗震危险的地段。</w:t>
      </w:r>
    </w:p>
    <w:p>
      <w:pPr>
        <w:pStyle w:val="13"/>
        <w:numPr>
          <w:ilvl w:val="2"/>
          <w:numId w:val="2"/>
        </w:numPr>
        <w:pBdr>
          <w:bottom w:val="none" w:color="auto" w:sz="0" w:space="0"/>
        </w:pBd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住宅小区场地应无危险化学品、易燃易爆危险源威胁及电磁辐射危害，应无有毒有害物质危害，场地内土壤氡浓度应符合现行《民用建筑工程室内环境污染控制标准》GB50325 的规定。</w:t>
      </w:r>
    </w:p>
    <w:p>
      <w:pPr>
        <w:pStyle w:val="13"/>
        <w:numPr>
          <w:ilvl w:val="2"/>
          <w:numId w:val="2"/>
        </w:numP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在满足专项规划和主管部门要求的前提下，鼓励在详细规划层面将规划单元范围内绿化、公共服务设施、人防工程统筹开发和集中设置，除绿地率以外的上述地块指标可在规划单元内进行区域统筹平衡，创造良好的城市公共空间。</w:t>
      </w:r>
    </w:p>
    <w:p>
      <w:pPr>
        <w:pStyle w:val="13"/>
        <w:numPr>
          <w:ilvl w:val="2"/>
          <w:numId w:val="2"/>
        </w:numP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住宅小区总体布局应基于福州的气候特点和居住习惯，</w:t>
      </w:r>
      <w:r>
        <w:rPr>
          <w:strike w:val="0"/>
          <w:color w:val="auto"/>
          <w:spacing w:val="-2"/>
          <w:sz w:val="28"/>
          <w:highlight w:val="none"/>
          <w:shd w:val="clear" w:color="auto" w:fill="auto"/>
        </w:rPr>
        <w:t>建筑朝向以南北向为主，应利于形成区域通风廊道，改善区域微气候。</w:t>
      </w:r>
    </w:p>
    <w:p>
      <w:pPr>
        <w:pStyle w:val="13"/>
        <w:numPr>
          <w:ilvl w:val="2"/>
          <w:numId w:val="2"/>
        </w:numPr>
        <w:tabs>
          <w:tab w:val="left" w:pos="946"/>
        </w:tabs>
        <w:spacing w:line="312" w:lineRule="auto"/>
        <w:ind w:left="109" w:right="292" w:firstLine="0"/>
        <w:jc w:val="both"/>
        <w:rPr>
          <w:color w:val="auto"/>
          <w:highlight w:val="none"/>
          <w:shd w:val="clear" w:color="auto" w:fill="auto"/>
        </w:rPr>
      </w:pPr>
      <w:r>
        <w:rPr>
          <w:color w:val="auto"/>
          <w:spacing w:val="-2"/>
          <w:sz w:val="28"/>
          <w:highlight w:val="none"/>
          <w:shd w:val="clear" w:color="auto" w:fill="auto"/>
        </w:rPr>
        <w:t>为提升住宅品质，对于有利于提升公共服务水平的设施可不计容积率（如空中架空活动空间、架空层内设置的公共活动设施、社区养老、文化活动、社区食堂、健身房、地下文体活动空间、坡道雨棚等），立体绿化、健身步道、儿童老人活动场地、景观水体</w:t>
      </w:r>
      <w:r>
        <w:rPr>
          <w:rFonts w:hint="eastAsia"/>
          <w:color w:val="auto"/>
          <w:spacing w:val="-2"/>
          <w:sz w:val="28"/>
          <w:highlight w:val="none"/>
          <w:shd w:val="clear" w:color="auto" w:fill="auto"/>
          <w:lang w:eastAsia="zh-CN"/>
        </w:rPr>
        <w:t>、下沉庭院</w:t>
      </w:r>
      <w:r>
        <w:rPr>
          <w:rFonts w:hint="eastAsia"/>
          <w:color w:val="auto"/>
          <w:spacing w:val="-2"/>
          <w:sz w:val="28"/>
          <w:highlight w:val="none"/>
          <w:shd w:val="clear" w:color="auto" w:fill="auto"/>
          <w:lang w:eastAsia="zh"/>
        </w:rPr>
        <w:t>绿化</w:t>
      </w:r>
      <w:r>
        <w:rPr>
          <w:rFonts w:hint="eastAsia"/>
          <w:color w:val="auto"/>
          <w:spacing w:val="-2"/>
          <w:sz w:val="28"/>
          <w:highlight w:val="none"/>
          <w:shd w:val="clear" w:color="auto" w:fill="auto"/>
          <w:lang w:eastAsia="zh-CN"/>
        </w:rPr>
        <w:t>、坡道顶棚</w:t>
      </w:r>
      <w:r>
        <w:rPr>
          <w:rFonts w:hint="eastAsia"/>
          <w:color w:val="auto"/>
          <w:spacing w:val="-2"/>
          <w:sz w:val="28"/>
          <w:highlight w:val="none"/>
          <w:shd w:val="clear" w:color="auto" w:fill="auto"/>
          <w:lang w:eastAsia="zh"/>
        </w:rPr>
        <w:t>绿化</w:t>
      </w:r>
      <w:r>
        <w:rPr>
          <w:color w:val="auto"/>
          <w:spacing w:val="-2"/>
          <w:sz w:val="28"/>
          <w:highlight w:val="none"/>
          <w:shd w:val="clear" w:color="auto" w:fill="auto"/>
        </w:rPr>
        <w:t>等可计入绿地率。</w:t>
      </w:r>
    </w:p>
    <w:p>
      <w:pPr>
        <w:pStyle w:val="13"/>
        <w:numPr>
          <w:ilvl w:val="2"/>
          <w:numId w:val="2"/>
        </w:numP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鼓励将老旧小区改造成“好房子”、“好小区”，对于老旧小区改造，给</w:t>
      </w:r>
      <w:r>
        <w:rPr>
          <w:rFonts w:hint="eastAsia"/>
          <w:color w:val="auto"/>
          <w:spacing w:val="-2"/>
          <w:sz w:val="28"/>
          <w:highlight w:val="none"/>
          <w:shd w:val="clear" w:color="auto" w:fill="auto"/>
          <w:lang w:eastAsia="zh-CN"/>
        </w:rPr>
        <w:t>予</w:t>
      </w:r>
      <w:r>
        <w:rPr>
          <w:color w:val="auto"/>
          <w:spacing w:val="-2"/>
          <w:sz w:val="28"/>
          <w:highlight w:val="none"/>
          <w:shd w:val="clear" w:color="auto" w:fill="auto"/>
        </w:rPr>
        <w:t>指标、流程、政策上的便利。</w:t>
      </w:r>
    </w:p>
    <w:p>
      <w:pPr>
        <w:pStyle w:val="13"/>
        <w:pBdr>
          <w:bottom w:val="none" w:color="auto" w:sz="0" w:space="0"/>
        </w:pBdr>
        <w:tabs>
          <w:tab w:val="left" w:pos="951"/>
        </w:tabs>
        <w:spacing w:before="154" w:line="312" w:lineRule="auto"/>
        <w:ind w:left="0"/>
        <w:rPr>
          <w:rFonts w:ascii="宋体" w:hAnsi="宋体" w:eastAsia="宋体" w:cs="宋体"/>
          <w:i w:val="0"/>
          <w:strike w:val="0"/>
          <w:color w:val="auto"/>
          <w:spacing w:val="-18"/>
          <w:sz w:val="28"/>
          <w:highlight w:val="none"/>
          <w:u w:val="none"/>
          <w:shd w:val="clear" w:color="auto" w:fill="auto"/>
        </w:rPr>
      </w:pPr>
    </w:p>
    <w:p>
      <w:pPr>
        <w:pStyle w:val="13"/>
        <w:numPr>
          <w:ilvl w:val="1"/>
          <w:numId w:val="2"/>
        </w:numPr>
        <w:tabs>
          <w:tab w:val="left" w:pos="4297"/>
        </w:tabs>
        <w:rPr>
          <w:rFonts w:ascii="黑体" w:eastAsia="黑体"/>
          <w:color w:val="auto"/>
          <w:sz w:val="28"/>
          <w:highlight w:val="none"/>
          <w:shd w:val="clear" w:color="auto" w:fill="auto"/>
        </w:rPr>
      </w:pPr>
      <w:r>
        <w:rPr>
          <w:rFonts w:ascii="黑体" w:eastAsia="黑体"/>
          <w:color w:val="auto"/>
          <w:spacing w:val="-4"/>
          <w:sz w:val="28"/>
          <w:highlight w:val="none"/>
          <w:shd w:val="clear" w:color="auto" w:fill="auto"/>
        </w:rPr>
        <w:t>总体布局</w:t>
      </w:r>
    </w:p>
    <w:p>
      <w:pPr>
        <w:pStyle w:val="13"/>
        <w:numPr>
          <w:ilvl w:val="2"/>
          <w:numId w:val="2"/>
        </w:numPr>
        <w:tabs>
          <w:tab w:val="left" w:pos="949"/>
        </w:tabs>
        <w:spacing w:before="265" w:line="312" w:lineRule="auto"/>
        <w:ind w:left="109" w:right="248" w:firstLine="0"/>
        <w:rPr>
          <w:color w:val="auto"/>
          <w:sz w:val="28"/>
          <w:highlight w:val="none"/>
          <w:shd w:val="clear" w:color="auto" w:fill="auto"/>
        </w:rPr>
      </w:pPr>
      <w:r>
        <w:rPr>
          <w:color w:val="auto"/>
          <w:spacing w:val="-2"/>
          <w:sz w:val="28"/>
          <w:highlight w:val="none"/>
          <w:shd w:val="clear" w:color="auto" w:fill="auto"/>
        </w:rPr>
        <w:t>住宅小区总平面交通流线设计应安全便捷，做到人、车分流。小区</w:t>
      </w:r>
      <w:r>
        <w:rPr>
          <w:color w:val="auto"/>
          <w:spacing w:val="-13"/>
          <w:sz w:val="28"/>
          <w:highlight w:val="none"/>
          <w:shd w:val="clear" w:color="auto" w:fill="auto"/>
        </w:rPr>
        <w:t>机动车道路不应穿行室外活动场地，同时应考虑出租、搬家、快递、急救、</w:t>
      </w:r>
      <w:r>
        <w:rPr>
          <w:color w:val="auto"/>
          <w:spacing w:val="-2"/>
          <w:sz w:val="28"/>
          <w:highlight w:val="none"/>
          <w:shd w:val="clear" w:color="auto" w:fill="auto"/>
        </w:rPr>
        <w:t>垃圾清运等不同车辆的动线，减少对小区的干扰，保障老人和儿童活动的</w:t>
      </w:r>
      <w:r>
        <w:rPr>
          <w:color w:val="auto"/>
          <w:spacing w:val="-4"/>
          <w:sz w:val="28"/>
          <w:highlight w:val="none"/>
          <w:shd w:val="clear" w:color="auto" w:fill="auto"/>
        </w:rPr>
        <w:t>安全性。</w:t>
      </w:r>
    </w:p>
    <w:p>
      <w:pPr>
        <w:pStyle w:val="13"/>
        <w:numPr>
          <w:ilvl w:val="2"/>
          <w:numId w:val="2"/>
        </w:numPr>
        <w:tabs>
          <w:tab w:val="left" w:pos="949"/>
        </w:tabs>
        <w:spacing w:before="265" w:line="312" w:lineRule="auto"/>
        <w:ind w:left="109" w:right="248" w:firstLine="0"/>
        <w:rPr>
          <w:color w:val="auto"/>
          <w:highlight w:val="none"/>
          <w:shd w:val="clear" w:color="auto" w:fill="auto"/>
        </w:rPr>
      </w:pPr>
      <w:r>
        <w:rPr>
          <w:color w:val="auto"/>
          <w:spacing w:val="-2"/>
          <w:sz w:val="28"/>
          <w:highlight w:val="none"/>
          <w:shd w:val="clear" w:color="auto" w:fill="auto"/>
        </w:rPr>
        <w:t>小区出入口应考虑小区快递、外卖的集中存放区，服务半径不宜超过 100m，存放区不得影响小区正常通行，存放区应设置置物柜等存放设施。当单独设置无接触快递存取柜时，不应占用其他场地，柜前空间应满足无障碍设计要求，快递员放置流线与业主取用流线宜分开，有条件的小区宜采用外存内取方式</w:t>
      </w:r>
      <w:r>
        <w:rPr>
          <w:rFonts w:ascii="宋体" w:hAnsi="宋体" w:eastAsia="宋体" w:cs="宋体"/>
          <w:i w:val="0"/>
          <w:strike w:val="0"/>
          <w:color w:val="auto"/>
          <w:spacing w:val="-2"/>
          <w:sz w:val="24"/>
          <w:highlight w:val="none"/>
          <w:u w:val="none"/>
          <w:shd w:val="clear" w:color="auto" w:fill="auto"/>
        </w:rPr>
        <w:t>。</w:t>
      </w:r>
    </w:p>
    <w:p>
      <w:pPr>
        <w:pStyle w:val="13"/>
        <w:numPr>
          <w:ilvl w:val="2"/>
          <w:numId w:val="2"/>
        </w:numPr>
        <w:tabs>
          <w:tab w:val="left" w:pos="949"/>
        </w:tabs>
        <w:spacing w:before="265" w:line="312" w:lineRule="auto"/>
        <w:ind w:left="109" w:right="248" w:firstLine="0"/>
        <w:rPr>
          <w:color w:val="auto"/>
          <w:highlight w:val="none"/>
          <w:shd w:val="clear" w:color="auto" w:fill="auto"/>
        </w:rPr>
      </w:pPr>
      <w:r>
        <w:rPr>
          <w:color w:val="auto"/>
          <w:spacing w:val="-2"/>
          <w:sz w:val="28"/>
          <w:highlight w:val="none"/>
          <w:shd w:val="clear" w:color="auto" w:fill="auto"/>
        </w:rPr>
        <w:t>小区应合理设置垃圾收集房以及大件垃圾、装修垃圾、园林垃圾存放场所，场地的四周及其上方应设置隐蔽措施，减少对住户的不利影响</w:t>
      </w:r>
      <w:r>
        <w:rPr>
          <w:rFonts w:hint="eastAsia"/>
          <w:color w:val="auto"/>
          <w:spacing w:val="-2"/>
          <w:sz w:val="28"/>
          <w:highlight w:val="none"/>
          <w:shd w:val="clear" w:color="auto" w:fill="auto"/>
          <w:lang w:eastAsia="zh"/>
        </w:rPr>
        <w:t>，</w:t>
      </w:r>
      <w:r>
        <w:rPr>
          <w:rFonts w:ascii="宋体" w:hAnsi="宋体" w:eastAsia="宋体" w:cs="宋体"/>
          <w:i w:val="0"/>
          <w:strike w:val="0"/>
          <w:color w:val="auto"/>
          <w:spacing w:val="-18"/>
          <w:sz w:val="28"/>
          <w:highlight w:val="none"/>
          <w:u w:val="none"/>
          <w:shd w:val="clear" w:color="auto" w:fill="auto"/>
        </w:rPr>
        <w:t>鼓励设置再生资源回收站点</w:t>
      </w:r>
      <w:r>
        <w:rPr>
          <w:color w:val="auto"/>
          <w:spacing w:val="-2"/>
          <w:sz w:val="28"/>
          <w:highlight w:val="none"/>
          <w:shd w:val="clear" w:color="auto" w:fill="auto"/>
        </w:rPr>
        <w:t>。</w:t>
      </w:r>
    </w:p>
    <w:p>
      <w:pPr>
        <w:pStyle w:val="13"/>
        <w:numPr>
          <w:ilvl w:val="2"/>
          <w:numId w:val="2"/>
        </w:numPr>
        <w:tabs>
          <w:tab w:val="left" w:pos="949"/>
        </w:tabs>
        <w:spacing w:before="265" w:line="312" w:lineRule="auto"/>
        <w:ind w:left="109" w:right="248" w:firstLine="0"/>
        <w:rPr>
          <w:color w:val="auto"/>
          <w:highlight w:val="none"/>
          <w:shd w:val="clear" w:color="auto" w:fill="auto"/>
        </w:rPr>
      </w:pPr>
      <w:r>
        <w:rPr>
          <w:color w:val="auto"/>
          <w:spacing w:val="-2"/>
          <w:sz w:val="28"/>
          <w:highlight w:val="none"/>
          <w:shd w:val="clear" w:color="auto" w:fill="auto"/>
        </w:rPr>
        <w:t>小区人行主入口到住宅单元门厅主要出入口之间的步行道路上，其道路边缘算起 5m 范围内，不应出现配电房、垃圾收集房、独立风井、配电柜等遮挡物，如确无法避免的，应结合景观进行遮蔽或美化设计。</w:t>
      </w:r>
    </w:p>
    <w:p>
      <w:pPr>
        <w:pStyle w:val="13"/>
        <w:numPr>
          <w:ilvl w:val="2"/>
          <w:numId w:val="2"/>
        </w:numPr>
        <w:tabs>
          <w:tab w:val="left" w:pos="949"/>
        </w:tabs>
        <w:spacing w:before="265" w:line="312" w:lineRule="auto"/>
        <w:ind w:left="109" w:right="248" w:firstLine="0"/>
        <w:rPr>
          <w:color w:val="auto"/>
          <w:spacing w:val="-2"/>
          <w:sz w:val="28"/>
          <w:highlight w:val="none"/>
          <w:shd w:val="clear" w:color="auto" w:fill="auto"/>
        </w:rPr>
      </w:pPr>
      <w:r>
        <w:rPr>
          <w:color w:val="auto"/>
          <w:spacing w:val="-2"/>
          <w:sz w:val="28"/>
          <w:highlight w:val="none"/>
          <w:shd w:val="clear" w:color="auto" w:fill="auto"/>
        </w:rPr>
        <w:t>除山地</w:t>
      </w:r>
      <w:r>
        <w:rPr>
          <w:rFonts w:hint="eastAsia"/>
          <w:color w:val="auto"/>
          <w:spacing w:val="-2"/>
          <w:sz w:val="28"/>
          <w:highlight w:val="none"/>
          <w:shd w:val="clear" w:color="auto" w:fill="auto"/>
          <w:lang w:eastAsia="zh"/>
        </w:rPr>
        <w:t>及坡地</w:t>
      </w:r>
      <w:r>
        <w:rPr>
          <w:color w:val="auto"/>
          <w:spacing w:val="-2"/>
          <w:sz w:val="28"/>
          <w:highlight w:val="none"/>
          <w:shd w:val="clear" w:color="auto" w:fill="auto"/>
        </w:rPr>
        <w:t>建筑以外，住宅单元地下室和一层入户门厅等主要步行通道不宜设置高差超过 300mm 以上的台阶踏步，宜采用缓坡通行，坡度不应大于 1:20。</w:t>
      </w:r>
    </w:p>
    <w:p>
      <w:pPr>
        <w:pStyle w:val="13"/>
        <w:numPr>
          <w:ilvl w:val="2"/>
          <w:numId w:val="2"/>
        </w:numPr>
        <w:tabs>
          <w:tab w:val="left" w:pos="956"/>
        </w:tabs>
        <w:spacing w:before="154" w:line="312" w:lineRule="auto"/>
        <w:ind w:left="109" w:right="386" w:firstLine="0"/>
        <w:rPr>
          <w:color w:val="auto"/>
          <w:sz w:val="28"/>
          <w:highlight w:val="none"/>
          <w:shd w:val="clear" w:color="auto" w:fill="auto"/>
        </w:rPr>
      </w:pPr>
      <w:r>
        <w:rPr>
          <w:color w:val="auto"/>
          <w:spacing w:val="-2"/>
          <w:sz w:val="28"/>
          <w:highlight w:val="none"/>
          <w:shd w:val="clear" w:color="auto" w:fill="auto"/>
        </w:rPr>
        <w:t xml:space="preserve">含车行入口的住宅小区主要出入口前应设置进深不小于 </w:t>
      </w:r>
      <w:r>
        <w:rPr>
          <w:rFonts w:ascii="Times New Roman" w:eastAsia="Times New Roman"/>
          <w:color w:val="auto"/>
          <w:sz w:val="28"/>
          <w:highlight w:val="none"/>
          <w:shd w:val="clear" w:color="auto" w:fill="auto"/>
        </w:rPr>
        <w:t xml:space="preserve">10m </w:t>
      </w:r>
      <w:r>
        <w:rPr>
          <w:color w:val="auto"/>
          <w:sz w:val="28"/>
          <w:highlight w:val="none"/>
          <w:shd w:val="clear" w:color="auto" w:fill="auto"/>
        </w:rPr>
        <w:t>的缓</w:t>
      </w:r>
      <w:r>
        <w:rPr>
          <w:color w:val="auto"/>
          <w:spacing w:val="-2"/>
          <w:sz w:val="28"/>
          <w:highlight w:val="none"/>
          <w:shd w:val="clear" w:color="auto" w:fill="auto"/>
        </w:rPr>
        <w:t>冲集散场地，便于小区平急两用及各种交通流线的组织与分隔。</w:t>
      </w:r>
    </w:p>
    <w:p>
      <w:pPr>
        <w:pStyle w:val="13"/>
        <w:tabs>
          <w:tab w:val="left" w:pos="956"/>
        </w:tabs>
        <w:spacing w:before="154" w:line="312" w:lineRule="auto"/>
        <w:ind w:left="109" w:right="386" w:firstLine="0"/>
        <w:jc w:val="center"/>
        <w:rPr>
          <w:color w:val="auto"/>
          <w:highlight w:val="none"/>
          <w:shd w:val="clear" w:color="auto" w:fill="auto"/>
        </w:rPr>
      </w:pPr>
      <w:r>
        <w:rPr>
          <w:rFonts w:hint="eastAsia" w:eastAsia="宋体"/>
          <w:color w:val="auto"/>
          <w:sz w:val="28"/>
          <w:highlight w:val="none"/>
          <w:shd w:val="clear" w:color="auto" w:fill="auto"/>
          <w:lang w:eastAsia="zh"/>
        </w:rPr>
        <w:drawing>
          <wp:anchor distT="0" distB="0" distL="114300" distR="114300" simplePos="0" relativeHeight="251659264" behindDoc="0" locked="0" layoutInCell="1" allowOverlap="1">
            <wp:simplePos x="0" y="0"/>
            <wp:positionH relativeFrom="column">
              <wp:posOffset>275590</wp:posOffset>
            </wp:positionH>
            <wp:positionV relativeFrom="paragraph">
              <wp:posOffset>92710</wp:posOffset>
            </wp:positionV>
            <wp:extent cx="4568190" cy="3996690"/>
            <wp:effectExtent l="0" t="0" r="3810" b="3810"/>
            <wp:wrapTopAndBottom/>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7"/>
                    <a:stretch>
                      <a:fillRect/>
                    </a:stretch>
                  </pic:blipFill>
                  <pic:spPr>
                    <a:xfrm>
                      <a:off x="0" y="0"/>
                      <a:ext cx="4568190" cy="3996690"/>
                    </a:xfrm>
                    <a:prstGeom prst="rect">
                      <a:avLst/>
                    </a:prstGeom>
                  </pic:spPr>
                </pic:pic>
              </a:graphicData>
            </a:graphic>
          </wp:anchor>
        </w:drawing>
      </w:r>
      <w:r>
        <w:rPr>
          <w:color w:val="auto"/>
          <w:spacing w:val="-2"/>
          <w:highlight w:val="none"/>
          <w:shd w:val="clear" w:color="auto" w:fill="auto"/>
        </w:rPr>
        <w:t>（</w:t>
      </w:r>
      <w:r>
        <w:rPr>
          <w:color w:val="auto"/>
          <w:spacing w:val="-37"/>
          <w:highlight w:val="none"/>
          <w:shd w:val="clear" w:color="auto" w:fill="auto"/>
        </w:rPr>
        <w:t xml:space="preserve">图 </w:t>
      </w:r>
      <w:r>
        <w:rPr>
          <w:rFonts w:ascii="Times New Roman" w:eastAsia="Times New Roman"/>
          <w:color w:val="auto"/>
          <w:spacing w:val="-2"/>
          <w:highlight w:val="none"/>
          <w:shd w:val="clear" w:color="auto" w:fill="auto"/>
        </w:rPr>
        <w:t>3.2.6</w:t>
      </w:r>
      <w:r>
        <w:rPr>
          <w:color w:val="auto"/>
          <w:spacing w:val="-2"/>
          <w:highlight w:val="none"/>
          <w:shd w:val="clear" w:color="auto" w:fill="auto"/>
        </w:rPr>
        <w:t>）</w:t>
      </w:r>
    </w:p>
    <w:p>
      <w:pPr>
        <w:pStyle w:val="13"/>
        <w:numPr>
          <w:ilvl w:val="2"/>
          <w:numId w:val="2"/>
        </w:numPr>
        <w:pBdr>
          <w:bottom w:val="none" w:color="auto" w:sz="0" w:space="0"/>
        </w:pBd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住宅小区出入口附近宜设置出租车、网约车等</w:t>
      </w:r>
      <w:r>
        <w:rPr>
          <w:rFonts w:hint="eastAsia"/>
          <w:color w:val="auto"/>
          <w:spacing w:val="-2"/>
          <w:sz w:val="28"/>
          <w:highlight w:val="none"/>
          <w:shd w:val="clear" w:color="auto" w:fill="auto"/>
          <w:lang w:eastAsia="zh-CN"/>
        </w:rPr>
        <w:t>个性化运输服务</w:t>
      </w:r>
      <w:r>
        <w:rPr>
          <w:color w:val="auto"/>
          <w:spacing w:val="-2"/>
          <w:sz w:val="28"/>
          <w:highlight w:val="none"/>
          <w:shd w:val="clear" w:color="auto" w:fill="auto"/>
        </w:rPr>
        <w:t>车辆临时停靠泊位及共享单车、电动自行车停放区域。</w:t>
      </w:r>
    </w:p>
    <w:p>
      <w:pPr>
        <w:pStyle w:val="13"/>
        <w:numPr>
          <w:ilvl w:val="2"/>
          <w:numId w:val="2"/>
        </w:numPr>
        <w:pBdr>
          <w:bottom w:val="none" w:color="auto" w:sz="0" w:space="0"/>
        </w:pBd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距离地铁、公交站点500m内的住宅小区，鼓励开设不小于1.20m的人行便门。</w:t>
      </w:r>
    </w:p>
    <w:p>
      <w:pPr>
        <w:pStyle w:val="13"/>
        <w:numPr>
          <w:ilvl w:val="2"/>
          <w:numId w:val="2"/>
        </w:numPr>
        <w:pBdr>
          <w:bottom w:val="none" w:color="auto" w:sz="0" w:space="0"/>
        </w:pBd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住宅小区应设置休闲娱乐、体育健身等居民室外活动场地，场地的边缘与住宅外窗的距离不宜小于8.0m，并宜采用绿化进行隔离。</w:t>
      </w:r>
    </w:p>
    <w:p>
      <w:pPr>
        <w:pStyle w:val="13"/>
        <w:numPr>
          <w:ilvl w:val="2"/>
          <w:numId w:val="2"/>
        </w:numPr>
        <w:tabs>
          <w:tab w:val="left" w:pos="946"/>
        </w:tabs>
        <w:spacing w:line="312" w:lineRule="auto"/>
        <w:ind w:left="109" w:right="292" w:firstLine="0"/>
        <w:jc w:val="both"/>
        <w:rPr>
          <w:color w:val="auto"/>
          <w:spacing w:val="-2"/>
          <w:sz w:val="28"/>
          <w:highlight w:val="none"/>
          <w:shd w:val="clear" w:color="auto" w:fill="auto"/>
        </w:rPr>
      </w:pPr>
      <w:r>
        <w:rPr>
          <w:color w:val="auto"/>
          <w:spacing w:val="-2"/>
          <w:sz w:val="28"/>
          <w:highlight w:val="none"/>
          <w:shd w:val="clear" w:color="auto" w:fill="auto"/>
        </w:rPr>
        <w:t>住宅小区应进行无障碍设计，应符合现行国家标准《无障碍设计规范》GB50763、《建筑与市政工程无障碍通用规范》GB55019的规定。</w:t>
      </w:r>
    </w:p>
    <w:p>
      <w:pPr>
        <w:pStyle w:val="13"/>
        <w:numPr>
          <w:ilvl w:val="2"/>
          <w:numId w:val="2"/>
        </w:numPr>
        <w:tabs>
          <w:tab w:val="left" w:pos="946"/>
        </w:tabs>
        <w:spacing w:line="312" w:lineRule="auto"/>
        <w:ind w:left="109" w:right="292" w:firstLine="0"/>
        <w:jc w:val="both"/>
        <w:rPr>
          <w:rFonts w:ascii="宋体" w:hAnsi="宋体" w:eastAsia="宋体" w:cs="宋体"/>
          <w:i w:val="0"/>
          <w:strike w:val="0"/>
          <w:color w:val="auto"/>
          <w:spacing w:val="-18"/>
          <w:sz w:val="28"/>
          <w:highlight w:val="none"/>
          <w:u w:val="none"/>
          <w:shd w:val="clear" w:color="auto" w:fill="auto"/>
        </w:rPr>
      </w:pPr>
      <w:r>
        <w:rPr>
          <w:color w:val="auto"/>
          <w:spacing w:val="-2"/>
          <w:sz w:val="28"/>
          <w:highlight w:val="none"/>
          <w:shd w:val="clear" w:color="auto" w:fill="auto"/>
        </w:rPr>
        <w:t>住宅小区应对建筑的体形、平面布局、空间尺度、围护结构等进行节能设计，符合现行《福建省居</w:t>
      </w:r>
      <w:r>
        <w:rPr>
          <w:i w:val="0"/>
          <w:strike w:val="0"/>
          <w:color w:val="auto"/>
          <w:spacing w:val="-2"/>
          <w:sz w:val="28"/>
          <w:highlight w:val="none"/>
          <w:u w:val="none"/>
          <w:shd w:val="clear" w:color="auto" w:fill="auto"/>
        </w:rPr>
        <w:t>住建筑节能设计标准》DBJ/13-62 有关节能设计的要求</w:t>
      </w:r>
      <w:r>
        <w:rPr>
          <w:rFonts w:hint="eastAsia"/>
          <w:i w:val="0"/>
          <w:strike w:val="0"/>
          <w:color w:val="auto"/>
          <w:spacing w:val="-2"/>
          <w:sz w:val="28"/>
          <w:highlight w:val="none"/>
          <w:u w:val="none"/>
          <w:shd w:val="clear" w:color="auto" w:fill="auto"/>
          <w:lang w:eastAsia="zh"/>
        </w:rPr>
        <w:t>。</w:t>
      </w:r>
    </w:p>
    <w:p>
      <w:pPr>
        <w:pStyle w:val="13"/>
        <w:numPr>
          <w:ilvl w:val="2"/>
          <w:numId w:val="2"/>
        </w:numPr>
        <w:tabs>
          <w:tab w:val="left" w:pos="946"/>
        </w:tabs>
        <w:spacing w:line="312" w:lineRule="auto"/>
        <w:ind w:left="109" w:right="292" w:firstLine="0"/>
        <w:jc w:val="both"/>
        <w:rPr>
          <w:rFonts w:ascii="宋体" w:hAnsi="宋体" w:eastAsia="宋体" w:cs="宋体"/>
          <w:i w:val="0"/>
          <w:strike w:val="0"/>
          <w:color w:val="auto"/>
          <w:spacing w:val="-18"/>
          <w:sz w:val="28"/>
          <w:highlight w:val="none"/>
          <w:u w:val="none"/>
          <w:shd w:val="clear" w:color="auto" w:fill="auto"/>
        </w:rPr>
      </w:pPr>
      <w:r>
        <w:rPr>
          <w:rFonts w:ascii="宋体" w:hAnsi="宋体" w:eastAsia="宋体" w:cs="宋体"/>
          <w:i w:val="0"/>
          <w:strike w:val="0"/>
          <w:color w:val="auto"/>
          <w:spacing w:val="-18"/>
          <w:sz w:val="28"/>
          <w:highlight w:val="none"/>
          <w:u w:val="none"/>
          <w:shd w:val="clear" w:color="auto" w:fill="auto"/>
        </w:rPr>
        <w:t>住宅小区鼓励适当考虑无人机配送条件，在建筑适当位置设置无人机停机坪或接收平台，</w:t>
      </w:r>
      <w:r>
        <w:rPr>
          <w:rFonts w:hint="eastAsia" w:cs="宋体"/>
          <w:i w:val="0"/>
          <w:strike w:val="0"/>
          <w:color w:val="auto"/>
          <w:spacing w:val="-18"/>
          <w:sz w:val="28"/>
          <w:highlight w:val="none"/>
          <w:u w:val="none"/>
          <w:shd w:val="clear" w:color="auto" w:fill="auto"/>
          <w:lang w:eastAsia="zh"/>
        </w:rPr>
        <w:t>并</w:t>
      </w:r>
      <w:r>
        <w:rPr>
          <w:rFonts w:ascii="宋体" w:hAnsi="宋体" w:eastAsia="宋体" w:cs="宋体"/>
          <w:i w:val="0"/>
          <w:strike w:val="0"/>
          <w:color w:val="auto"/>
          <w:spacing w:val="-18"/>
          <w:sz w:val="28"/>
          <w:highlight w:val="none"/>
          <w:u w:val="none"/>
          <w:shd w:val="clear" w:color="auto" w:fill="auto"/>
        </w:rPr>
        <w:t>确保安全与美观。</w:t>
      </w:r>
    </w:p>
    <w:p>
      <w:pPr>
        <w:pStyle w:val="13"/>
        <w:numPr>
          <w:ilvl w:val="2"/>
          <w:numId w:val="2"/>
        </w:numPr>
        <w:tabs>
          <w:tab w:val="left" w:pos="946"/>
        </w:tabs>
        <w:spacing w:before="267" w:line="312" w:lineRule="auto"/>
        <w:ind w:left="109" w:right="386" w:firstLine="0"/>
        <w:jc w:val="both"/>
        <w:rPr>
          <w:color w:val="auto"/>
          <w:sz w:val="28"/>
          <w:highlight w:val="none"/>
          <w:shd w:val="clear" w:color="auto" w:fill="auto"/>
        </w:rPr>
      </w:pPr>
      <w:r>
        <w:rPr>
          <w:color w:val="auto"/>
          <w:spacing w:val="-7"/>
          <w:sz w:val="28"/>
          <w:highlight w:val="none"/>
          <w:shd w:val="clear" w:color="auto" w:fill="auto"/>
        </w:rPr>
        <w:t>合理规划地上人行归家流线和地下车行归家流线，提升住户归家动</w:t>
      </w:r>
      <w:r>
        <w:rPr>
          <w:color w:val="auto"/>
          <w:spacing w:val="-2"/>
          <w:sz w:val="28"/>
          <w:highlight w:val="none"/>
          <w:shd w:val="clear" w:color="auto" w:fill="auto"/>
        </w:rPr>
        <w:t>线的仪式感；鼓励结合景观设置风雨连廊，打造无雨归家流线。</w:t>
      </w:r>
    </w:p>
    <w:p>
      <w:pPr>
        <w:pStyle w:val="13"/>
        <w:numPr>
          <w:ilvl w:val="2"/>
          <w:numId w:val="2"/>
        </w:numPr>
        <w:tabs>
          <w:tab w:val="left" w:pos="946"/>
        </w:tabs>
        <w:spacing w:before="158" w:line="312" w:lineRule="auto"/>
        <w:ind w:left="109" w:right="383" w:firstLine="0"/>
        <w:jc w:val="both"/>
        <w:rPr>
          <w:color w:val="auto"/>
          <w:sz w:val="28"/>
          <w:highlight w:val="none"/>
          <w:shd w:val="clear" w:color="auto" w:fill="auto"/>
        </w:rPr>
      </w:pPr>
      <w:r>
        <w:rPr>
          <w:color w:val="auto"/>
          <w:spacing w:val="-7"/>
          <w:sz w:val="28"/>
          <w:highlight w:val="none"/>
          <w:shd w:val="clear" w:color="auto" w:fill="auto"/>
        </w:rPr>
        <w:t>住宅小区道路应满足无障碍及救护通行要求，应保证救护车辆能通</w:t>
      </w:r>
      <w:r>
        <w:rPr>
          <w:color w:val="auto"/>
          <w:spacing w:val="-2"/>
          <w:sz w:val="28"/>
          <w:highlight w:val="none"/>
          <w:shd w:val="clear" w:color="auto" w:fill="auto"/>
        </w:rPr>
        <w:t>达每幢建筑的地上或地下单元出入口。</w:t>
      </w:r>
    </w:p>
    <w:p>
      <w:pPr>
        <w:pStyle w:val="13"/>
        <w:numPr>
          <w:ilvl w:val="2"/>
          <w:numId w:val="2"/>
        </w:numPr>
        <w:tabs>
          <w:tab w:val="left" w:pos="961"/>
        </w:tabs>
        <w:spacing w:before="158" w:line="312" w:lineRule="auto"/>
        <w:ind w:left="109" w:right="383" w:firstLine="0"/>
        <w:jc w:val="both"/>
        <w:rPr>
          <w:color w:val="auto"/>
          <w:sz w:val="28"/>
          <w:highlight w:val="none"/>
          <w:shd w:val="clear" w:color="auto" w:fill="auto"/>
        </w:rPr>
      </w:pPr>
      <w:r>
        <w:rPr>
          <w:color w:val="auto"/>
          <w:spacing w:val="-2"/>
          <w:sz w:val="28"/>
          <w:highlight w:val="none"/>
          <w:shd w:val="clear" w:color="auto" w:fill="auto"/>
        </w:rPr>
        <w:t>住宅小区中为周边提供配套服务的公共服务设施用房应相对集中布置，发挥整合效应。</w:t>
      </w:r>
    </w:p>
    <w:p>
      <w:pPr>
        <w:pStyle w:val="13"/>
        <w:numPr>
          <w:ilvl w:val="2"/>
          <w:numId w:val="2"/>
        </w:numPr>
        <w:tabs>
          <w:tab w:val="left" w:pos="947"/>
        </w:tabs>
        <w:spacing w:before="158" w:line="312" w:lineRule="auto"/>
        <w:ind w:left="109" w:right="386" w:firstLine="0"/>
        <w:jc w:val="both"/>
        <w:rPr>
          <w:color w:val="auto"/>
          <w:sz w:val="28"/>
          <w:highlight w:val="none"/>
          <w:shd w:val="clear" w:color="auto" w:fill="auto"/>
        </w:rPr>
      </w:pPr>
      <w:r>
        <w:rPr>
          <w:color w:val="auto"/>
          <w:spacing w:val="-4"/>
          <w:sz w:val="28"/>
          <w:highlight w:val="none"/>
          <w:shd w:val="clear" w:color="auto" w:fill="auto"/>
        </w:rPr>
        <w:t>住宅小区应通过设置智慧安防、智慧管家、智慧停车等智慧管理系</w:t>
      </w:r>
      <w:r>
        <w:rPr>
          <w:color w:val="auto"/>
          <w:spacing w:val="-2"/>
          <w:sz w:val="28"/>
          <w:highlight w:val="none"/>
          <w:shd w:val="clear" w:color="auto" w:fill="auto"/>
        </w:rPr>
        <w:t>统，打造智慧社区；应同步设计、同步建设智能信包末端设施。</w:t>
      </w:r>
    </w:p>
    <w:p>
      <w:pPr>
        <w:pStyle w:val="13"/>
        <w:numPr>
          <w:ilvl w:val="2"/>
          <w:numId w:val="2"/>
        </w:numPr>
        <w:tabs>
          <w:tab w:val="left" w:pos="946"/>
        </w:tabs>
        <w:spacing w:line="312" w:lineRule="auto"/>
        <w:ind w:left="109" w:right="248" w:firstLine="0"/>
        <w:jc w:val="both"/>
        <w:rPr>
          <w:color w:val="auto"/>
          <w:sz w:val="28"/>
          <w:highlight w:val="none"/>
          <w:shd w:val="clear" w:color="auto" w:fill="auto"/>
        </w:rPr>
      </w:pPr>
      <w:r>
        <w:rPr>
          <w:color w:val="auto"/>
          <w:spacing w:val="-2"/>
          <w:sz w:val="28"/>
          <w:highlight w:val="none"/>
          <w:shd w:val="clear" w:color="auto" w:fill="auto"/>
        </w:rPr>
        <w:t>科学合理设置垃圾房、公共厕所等有邻避要求的配套设施。垃圾房</w:t>
      </w:r>
      <w:r>
        <w:rPr>
          <w:color w:val="auto"/>
          <w:spacing w:val="-17"/>
          <w:sz w:val="28"/>
          <w:highlight w:val="none"/>
          <w:shd w:val="clear" w:color="auto" w:fill="auto"/>
        </w:rPr>
        <w:t xml:space="preserve">应布置在便于清运的位置，与住宅的间距不应小于 </w:t>
      </w:r>
      <w:r>
        <w:rPr>
          <w:rFonts w:hint="eastAsia"/>
          <w:color w:val="auto"/>
          <w:spacing w:val="-17"/>
          <w:sz w:val="28"/>
          <w:highlight w:val="none"/>
          <w:shd w:val="clear" w:color="auto" w:fill="auto"/>
          <w:lang w:eastAsia="zh"/>
        </w:rPr>
        <w:t>5</w:t>
      </w:r>
      <w:r>
        <w:rPr>
          <w:rFonts w:ascii="Times New Roman" w:eastAsia="Times New Roman"/>
          <w:color w:val="auto"/>
          <w:spacing w:val="26"/>
          <w:sz w:val="28"/>
          <w:highlight w:val="none"/>
          <w:shd w:val="clear" w:color="auto" w:fill="auto"/>
        </w:rPr>
        <w:t>m</w:t>
      </w:r>
      <w:r>
        <w:rPr>
          <w:color w:val="auto"/>
          <w:spacing w:val="-16"/>
          <w:sz w:val="28"/>
          <w:highlight w:val="none"/>
          <w:shd w:val="clear" w:color="auto" w:fill="auto"/>
        </w:rPr>
        <w:t>，并采取隔离措施。</w:t>
      </w:r>
    </w:p>
    <w:p>
      <w:pPr>
        <w:pStyle w:val="13"/>
        <w:numPr>
          <w:ilvl w:val="2"/>
          <w:numId w:val="2"/>
        </w:numPr>
        <w:tabs>
          <w:tab w:val="left" w:pos="961"/>
        </w:tabs>
        <w:spacing w:before="158" w:line="312" w:lineRule="auto"/>
        <w:ind w:left="109" w:right="383" w:firstLine="0"/>
        <w:jc w:val="both"/>
        <w:rPr>
          <w:color w:val="auto"/>
          <w:sz w:val="28"/>
          <w:highlight w:val="none"/>
          <w:shd w:val="clear" w:color="auto" w:fill="auto"/>
        </w:rPr>
      </w:pPr>
      <w:r>
        <w:rPr>
          <w:color w:val="auto"/>
          <w:sz w:val="28"/>
          <w:highlight w:val="none"/>
          <w:shd w:val="clear" w:color="auto" w:fill="auto"/>
        </w:rPr>
        <w:t>合理设置非机动车停车区域，便于各栋住宅楼栋住户到达及使用，非机动车停车区域至楼栋出入口最远步行距离不应大于</w:t>
      </w:r>
      <w:r>
        <w:rPr>
          <w:b/>
          <w:color w:val="auto"/>
          <w:sz w:val="28"/>
          <w:highlight w:val="none"/>
          <w:shd w:val="clear" w:color="auto" w:fill="auto"/>
        </w:rPr>
        <w:t>250</w:t>
      </w:r>
      <w:r>
        <w:rPr>
          <w:color w:val="auto"/>
          <w:sz w:val="28"/>
          <w:highlight w:val="none"/>
          <w:shd w:val="clear" w:color="auto" w:fill="auto"/>
        </w:rPr>
        <w:t>米。</w:t>
      </w:r>
    </w:p>
    <w:p>
      <w:pPr>
        <w:pStyle w:val="13"/>
        <w:numPr>
          <w:ilvl w:val="2"/>
          <w:numId w:val="2"/>
        </w:numPr>
        <w:tabs>
          <w:tab w:val="left" w:pos="961"/>
        </w:tabs>
        <w:spacing w:before="158" w:line="312" w:lineRule="auto"/>
        <w:ind w:left="109" w:right="383" w:firstLine="0"/>
        <w:jc w:val="both"/>
        <w:rPr>
          <w:color w:val="auto"/>
          <w:sz w:val="28"/>
          <w:highlight w:val="none"/>
          <w:shd w:val="clear" w:color="auto" w:fill="auto"/>
        </w:rPr>
      </w:pPr>
      <w:r>
        <w:rPr>
          <w:color w:val="auto"/>
          <w:spacing w:val="-2"/>
          <w:sz w:val="28"/>
          <w:highlight w:val="none"/>
          <w:shd w:val="clear" w:color="auto" w:fill="auto"/>
        </w:rPr>
        <w:t>住宅小区非机动车库内电动自行车位与非电动自行车位之比不应</w:t>
      </w:r>
      <w:r>
        <w:rPr>
          <w:color w:val="auto"/>
          <w:spacing w:val="-12"/>
          <w:sz w:val="28"/>
          <w:highlight w:val="none"/>
          <w:shd w:val="clear" w:color="auto" w:fill="auto"/>
        </w:rPr>
        <w:t>低于 1</w:t>
      </w:r>
      <w:r>
        <w:rPr>
          <w:rFonts w:ascii="Times New Roman" w:eastAsia="Times New Roman"/>
          <w:color w:val="auto"/>
          <w:sz w:val="28"/>
          <w:highlight w:val="none"/>
          <w:shd w:val="clear" w:color="auto" w:fill="auto"/>
        </w:rPr>
        <w:t>:1</w:t>
      </w:r>
      <w:r>
        <w:rPr>
          <w:color w:val="auto"/>
          <w:sz w:val="28"/>
          <w:highlight w:val="none"/>
          <w:shd w:val="clear" w:color="auto" w:fill="auto"/>
        </w:rPr>
        <w:t>。住宅小区非机动车库均应设置电动自行车集中充电场所，充电</w:t>
      </w:r>
      <w:r>
        <w:rPr>
          <w:color w:val="auto"/>
          <w:spacing w:val="-3"/>
          <w:sz w:val="28"/>
          <w:highlight w:val="none"/>
          <w:shd w:val="clear" w:color="auto" w:fill="auto"/>
        </w:rPr>
        <w:t xml:space="preserve">插座数量与电动自行车位数量之比不应低于 </w:t>
      </w:r>
      <w:r>
        <w:rPr>
          <w:rFonts w:ascii="Times New Roman" w:eastAsia="Times New Roman"/>
          <w:color w:val="auto"/>
          <w:sz w:val="28"/>
          <w:highlight w:val="none"/>
          <w:shd w:val="clear" w:color="auto" w:fill="auto"/>
        </w:rPr>
        <w:t>1:2</w:t>
      </w:r>
      <w:r>
        <w:rPr>
          <w:color w:val="auto"/>
          <w:sz w:val="28"/>
          <w:highlight w:val="none"/>
          <w:shd w:val="clear" w:color="auto" w:fill="auto"/>
        </w:rPr>
        <w:t>。</w:t>
      </w:r>
    </w:p>
    <w:p>
      <w:pPr>
        <w:pStyle w:val="13"/>
        <w:numPr>
          <w:ilvl w:val="2"/>
          <w:numId w:val="2"/>
        </w:numPr>
        <w:tabs>
          <w:tab w:val="left" w:pos="1090"/>
        </w:tabs>
        <w:spacing w:line="312" w:lineRule="auto"/>
        <w:ind w:left="109" w:right="383" w:firstLine="0"/>
        <w:jc w:val="both"/>
        <w:rPr>
          <w:color w:val="auto"/>
          <w:highlight w:val="none"/>
          <w:shd w:val="clear" w:color="auto" w:fill="auto"/>
        </w:rPr>
      </w:pPr>
      <w:r>
        <w:rPr>
          <w:color w:val="auto"/>
          <w:spacing w:val="-2"/>
          <w:sz w:val="28"/>
          <w:highlight w:val="none"/>
          <w:shd w:val="clear" w:color="auto" w:fill="auto"/>
        </w:rPr>
        <w:t>电动自行车充</w:t>
      </w:r>
      <w:r>
        <w:rPr>
          <w:rFonts w:hint="eastAsia"/>
          <w:color w:val="auto"/>
          <w:spacing w:val="-2"/>
          <w:sz w:val="28"/>
          <w:highlight w:val="none"/>
          <w:shd w:val="clear" w:color="auto" w:fill="auto"/>
          <w:lang w:eastAsia="zh-CN"/>
        </w:rPr>
        <w:t>电停车</w:t>
      </w:r>
      <w:r>
        <w:rPr>
          <w:color w:val="auto"/>
          <w:spacing w:val="-2"/>
          <w:sz w:val="28"/>
          <w:highlight w:val="none"/>
          <w:shd w:val="clear" w:color="auto" w:fill="auto"/>
        </w:rPr>
        <w:t>场所可设置在半地下室和地下一</w:t>
      </w:r>
      <w:r>
        <w:rPr>
          <w:color w:val="auto"/>
          <w:spacing w:val="-4"/>
          <w:sz w:val="28"/>
          <w:highlight w:val="none"/>
          <w:shd w:val="clear" w:color="auto" w:fill="auto"/>
        </w:rPr>
        <w:t>层；不应设置在</w:t>
      </w:r>
      <w:r>
        <w:rPr>
          <w:strike w:val="0"/>
          <w:dstrike w:val="0"/>
          <w:color w:val="auto"/>
          <w:spacing w:val="-4"/>
          <w:sz w:val="28"/>
          <w:highlight w:val="none"/>
          <w:shd w:val="clear" w:color="auto" w:fill="auto"/>
        </w:rPr>
        <w:t>架空层、</w:t>
      </w:r>
      <w:r>
        <w:rPr>
          <w:color w:val="auto"/>
          <w:spacing w:val="-4"/>
          <w:sz w:val="28"/>
          <w:highlight w:val="none"/>
          <w:shd w:val="clear" w:color="auto" w:fill="auto"/>
        </w:rPr>
        <w:t>地下二层及以下，且停车层地坪与室外地坪的高差不应大于7m。</w:t>
      </w:r>
    </w:p>
    <w:p>
      <w:pPr>
        <w:pStyle w:val="13"/>
        <w:numPr>
          <w:ilvl w:val="2"/>
          <w:numId w:val="2"/>
        </w:numPr>
        <w:tabs>
          <w:tab w:val="left" w:pos="1090"/>
        </w:tabs>
        <w:spacing w:line="312" w:lineRule="auto"/>
        <w:ind w:left="109" w:right="383" w:firstLine="0"/>
        <w:jc w:val="both"/>
        <w:rPr>
          <w:color w:val="auto"/>
          <w:highlight w:val="none"/>
          <w:shd w:val="clear" w:color="auto" w:fill="auto"/>
        </w:rPr>
      </w:pPr>
      <w:r>
        <w:rPr>
          <w:color w:val="auto"/>
          <w:spacing w:val="-2"/>
          <w:sz w:val="28"/>
          <w:highlight w:val="none"/>
          <w:shd w:val="clear" w:color="auto" w:fill="auto"/>
        </w:rPr>
        <w:t>鼓励在住宅设置视线通透、空间开敞的架空层或空中活动场地，结合福州乡土植物，打造室内外融合的共享绿色空间。作为居民公共活动、交往空间使用，不得作为停车或车行交通空间使用，建筑面积结合规划方案合理确定，不计入地块容积率。</w:t>
      </w:r>
    </w:p>
    <w:p>
      <w:pPr>
        <w:pStyle w:val="13"/>
        <w:numPr>
          <w:ilvl w:val="2"/>
          <w:numId w:val="2"/>
        </w:numPr>
        <w:pBdr>
          <w:bottom w:val="none" w:color="auto" w:sz="0" w:space="0"/>
        </w:pBdr>
        <w:tabs>
          <w:tab w:val="left" w:pos="1090"/>
        </w:tabs>
        <w:spacing w:line="312" w:lineRule="auto"/>
        <w:ind w:left="109" w:right="383" w:firstLine="0"/>
        <w:jc w:val="both"/>
        <w:rPr>
          <w:color w:val="auto"/>
          <w:highlight w:val="none"/>
          <w:shd w:val="clear" w:color="auto" w:fill="auto"/>
        </w:rPr>
      </w:pPr>
      <w:r>
        <w:rPr>
          <w:color w:val="auto"/>
          <w:spacing w:val="-2"/>
          <w:sz w:val="28"/>
          <w:highlight w:val="none"/>
          <w:shd w:val="clear" w:color="auto" w:fill="auto"/>
        </w:rPr>
        <w:t>住宅小区应满足海绵城市设计规范相关要求，通过设置雨水花园、下凹式绿地等设施，增强对雨水的消纳功能，推动绿色生态型住区建设。</w:t>
      </w:r>
    </w:p>
    <w:p>
      <w:pPr>
        <w:pStyle w:val="13"/>
        <w:numPr>
          <w:ilvl w:val="0"/>
          <w:numId w:val="0"/>
        </w:numPr>
        <w:pBdr>
          <w:bottom w:val="none" w:color="auto" w:sz="0" w:space="0"/>
        </w:pBdr>
        <w:tabs>
          <w:tab w:val="left" w:pos="1090"/>
        </w:tabs>
        <w:spacing w:line="312" w:lineRule="auto"/>
        <w:ind w:left="109" w:leftChars="0" w:right="383" w:rightChars="0"/>
        <w:jc w:val="both"/>
        <w:rPr>
          <w:color w:val="auto"/>
          <w:spacing w:val="-2"/>
          <w:sz w:val="28"/>
          <w:highlight w:val="none"/>
          <w:shd w:val="clear" w:color="auto" w:fill="auto"/>
        </w:rPr>
      </w:pPr>
    </w:p>
    <w:p>
      <w:pPr>
        <w:pStyle w:val="13"/>
        <w:numPr>
          <w:ilvl w:val="0"/>
          <w:numId w:val="0"/>
        </w:numPr>
        <w:pBdr>
          <w:bottom w:val="none" w:color="auto" w:sz="0" w:space="0"/>
        </w:pBdr>
        <w:tabs>
          <w:tab w:val="left" w:pos="1090"/>
        </w:tabs>
        <w:spacing w:line="312" w:lineRule="auto"/>
        <w:ind w:left="109" w:leftChars="0" w:right="383" w:rightChars="0"/>
        <w:jc w:val="both"/>
        <w:rPr>
          <w:color w:val="auto"/>
          <w:spacing w:val="-2"/>
          <w:sz w:val="28"/>
          <w:highlight w:val="none"/>
          <w:shd w:val="clear" w:color="auto" w:fill="auto"/>
        </w:rPr>
      </w:pPr>
    </w:p>
    <w:p>
      <w:pPr>
        <w:pStyle w:val="2"/>
        <w:numPr>
          <w:ilvl w:val="0"/>
          <w:numId w:val="2"/>
        </w:numPr>
        <w:tabs>
          <w:tab w:val="left" w:pos="4141"/>
        </w:tabs>
        <w:spacing w:before="41"/>
        <w:ind w:left="4141"/>
        <w:jc w:val="left"/>
        <w:rPr>
          <w:color w:val="auto"/>
          <w:highlight w:val="none"/>
          <w:shd w:val="clear" w:color="auto" w:fill="auto"/>
        </w:rPr>
      </w:pPr>
      <w:bookmarkStart w:id="8" w:name="4__建筑设计"/>
      <w:bookmarkEnd w:id="8"/>
      <w:bookmarkStart w:id="9" w:name="_bookmark5"/>
      <w:bookmarkEnd w:id="9"/>
      <w:r>
        <w:rPr>
          <w:color w:val="auto"/>
          <w:spacing w:val="-4"/>
          <w:highlight w:val="none"/>
          <w:shd w:val="clear" w:color="auto" w:fill="auto"/>
        </w:rPr>
        <w:t>建筑设计</w:t>
      </w:r>
    </w:p>
    <w:p>
      <w:pPr>
        <w:pStyle w:val="13"/>
        <w:numPr>
          <w:ilvl w:val="1"/>
          <w:numId w:val="2"/>
        </w:numPr>
        <w:tabs>
          <w:tab w:val="left" w:pos="4299"/>
        </w:tabs>
        <w:spacing w:before="263"/>
        <w:ind w:left="4299" w:hanging="631"/>
        <w:rPr>
          <w:rFonts w:ascii="黑体" w:eastAsia="黑体"/>
          <w:color w:val="auto"/>
          <w:sz w:val="28"/>
          <w:highlight w:val="none"/>
          <w:shd w:val="clear" w:color="auto" w:fill="auto"/>
        </w:rPr>
      </w:pPr>
      <w:bookmarkStart w:id="10" w:name="_bookmark6"/>
      <w:bookmarkEnd w:id="10"/>
      <w:bookmarkStart w:id="11" w:name="4.1__基本规定"/>
      <w:bookmarkEnd w:id="11"/>
      <w:r>
        <w:rPr>
          <w:rFonts w:hint="eastAsia" w:ascii="黑体" w:eastAsia="黑体"/>
          <w:color w:val="auto"/>
          <w:spacing w:val="-4"/>
          <w:sz w:val="28"/>
          <w:highlight w:val="none"/>
          <w:shd w:val="clear" w:color="auto" w:fill="auto"/>
          <w:lang w:eastAsia="zh"/>
        </w:rPr>
        <w:t>一般</w:t>
      </w:r>
      <w:r>
        <w:rPr>
          <w:rFonts w:ascii="黑体" w:eastAsia="黑体"/>
          <w:color w:val="auto"/>
          <w:spacing w:val="-4"/>
          <w:sz w:val="28"/>
          <w:highlight w:val="none"/>
          <w:shd w:val="clear" w:color="auto" w:fill="auto"/>
        </w:rPr>
        <w:t>规定</w:t>
      </w:r>
    </w:p>
    <w:p>
      <w:pPr>
        <w:pStyle w:val="13"/>
        <w:numPr>
          <w:ilvl w:val="2"/>
          <w:numId w:val="2"/>
        </w:numPr>
        <w:tabs>
          <w:tab w:val="left" w:pos="951"/>
        </w:tabs>
        <w:spacing w:before="154" w:line="312" w:lineRule="auto"/>
        <w:ind w:left="109" w:right="242" w:firstLine="0"/>
        <w:rPr>
          <w:color w:val="auto"/>
          <w:highlight w:val="none"/>
          <w:shd w:val="clear" w:color="auto" w:fill="auto"/>
        </w:rPr>
      </w:pPr>
      <w:r>
        <w:rPr>
          <w:rFonts w:ascii="宋体" w:hAnsi="宋体" w:eastAsia="宋体" w:cs="宋体"/>
          <w:i w:val="0"/>
          <w:strike w:val="0"/>
          <w:color w:val="auto"/>
          <w:spacing w:val="-2"/>
          <w:sz w:val="28"/>
          <w:highlight w:val="none"/>
          <w:u w:val="none"/>
          <w:shd w:val="clear" w:color="auto" w:fill="auto"/>
        </w:rPr>
        <w:t>住宅建筑形态和风格应考虑闽都文化、地域特色和时代特征；注重</w:t>
      </w:r>
      <w:r>
        <w:rPr>
          <w:color w:val="auto"/>
          <w:spacing w:val="-2"/>
          <w:sz w:val="28"/>
          <w:highlight w:val="none"/>
          <w:shd w:val="clear" w:color="auto" w:fill="auto"/>
        </w:rPr>
        <w:t>与历史格局、滨水景观及周边街区风貌的协调性；建筑色彩应符合《福州市城市色彩规划实施导则》要求，不宜大面积使用艳度过高的噪色以及色调过深的辅助色；屋顶的形式、色彩、绿化及光伏设施应一体化设计，注重第五立面形态与功能；</w:t>
      </w:r>
    </w:p>
    <w:p>
      <w:pPr>
        <w:pStyle w:val="13"/>
        <w:numPr>
          <w:ilvl w:val="2"/>
          <w:numId w:val="2"/>
        </w:numPr>
        <w:pBdr>
          <w:bottom w:val="none" w:color="auto" w:sz="0" w:space="0"/>
        </w:pBdr>
        <w:tabs>
          <w:tab w:val="left" w:pos="951"/>
        </w:tabs>
        <w:spacing w:before="154" w:line="312" w:lineRule="auto"/>
        <w:ind w:left="109" w:right="242" w:firstLine="0"/>
        <w:rPr>
          <w:color w:val="auto"/>
          <w:sz w:val="28"/>
          <w:highlight w:val="none"/>
          <w:shd w:val="clear" w:color="auto" w:fill="auto"/>
        </w:rPr>
      </w:pPr>
      <w:r>
        <w:rPr>
          <w:color w:val="auto"/>
          <w:spacing w:val="-10"/>
          <w:sz w:val="28"/>
          <w:highlight w:val="none"/>
          <w:shd w:val="clear" w:color="auto" w:fill="auto"/>
        </w:rPr>
        <w:t>新建住宅层高不应小于</w:t>
      </w:r>
      <w:r>
        <w:rPr>
          <w:rFonts w:ascii="Times New Roman" w:eastAsia="Times New Roman"/>
          <w:color w:val="auto"/>
          <w:sz w:val="28"/>
          <w:highlight w:val="none"/>
          <w:shd w:val="clear" w:color="auto" w:fill="auto"/>
        </w:rPr>
        <w:t>3.00m</w:t>
      </w:r>
      <w:r>
        <w:rPr>
          <w:color w:val="auto"/>
          <w:sz w:val="28"/>
          <w:highlight w:val="none"/>
          <w:shd w:val="clear" w:color="auto" w:fill="auto"/>
        </w:rPr>
        <w:t>，</w:t>
      </w:r>
      <w:r>
        <w:rPr>
          <w:rFonts w:ascii="Times New Roman" w:hAnsi="Times New Roman" w:cs="Times New Roman"/>
          <w:i w:val="0"/>
          <w:strike w:val="0"/>
          <w:color w:val="auto"/>
          <w:spacing w:val="0"/>
          <w:sz w:val="28"/>
          <w:highlight w:val="none"/>
          <w:u w:val="none"/>
          <w:shd w:val="clear" w:color="auto" w:fill="auto"/>
        </w:rPr>
        <w:t>设有户式中央空调和集中新风系统的住宅，层高不应低于3.10m，设有地暖的住宅，层高不应低于3.15m。</w:t>
      </w:r>
      <w:r>
        <w:rPr>
          <w:color w:val="auto"/>
          <w:spacing w:val="-23"/>
          <w:sz w:val="28"/>
          <w:highlight w:val="none"/>
          <w:shd w:val="clear" w:color="auto" w:fill="auto"/>
        </w:rPr>
        <w:t>卧室、起居室的室内净高不应低于</w:t>
      </w:r>
      <w:r>
        <w:rPr>
          <w:rFonts w:ascii="Times New Roman" w:eastAsia="Times New Roman"/>
          <w:color w:val="auto"/>
          <w:sz w:val="28"/>
          <w:highlight w:val="none"/>
          <w:shd w:val="clear" w:color="auto" w:fill="auto"/>
        </w:rPr>
        <w:t>2.6m</w:t>
      </w:r>
      <w:r>
        <w:rPr>
          <w:color w:val="auto"/>
          <w:spacing w:val="-23"/>
          <w:sz w:val="28"/>
          <w:highlight w:val="none"/>
          <w:shd w:val="clear" w:color="auto" w:fill="auto"/>
        </w:rPr>
        <w:t>，局部净高不低于</w:t>
      </w:r>
      <w:r>
        <w:rPr>
          <w:rFonts w:ascii="Times New Roman" w:hAnsi="Times New Roman" w:cs="Times New Roman"/>
          <w:i w:val="0"/>
          <w:strike w:val="0"/>
          <w:color w:val="auto"/>
          <w:spacing w:val="0"/>
          <w:sz w:val="28"/>
          <w:highlight w:val="none"/>
          <w:u w:val="none"/>
          <w:shd w:val="clear" w:color="auto" w:fill="auto"/>
        </w:rPr>
        <w:t>2.20m</w:t>
      </w:r>
      <w:r>
        <w:rPr>
          <w:color w:val="auto"/>
          <w:spacing w:val="-23"/>
          <w:sz w:val="28"/>
          <w:highlight w:val="none"/>
          <w:shd w:val="clear" w:color="auto" w:fill="auto"/>
        </w:rPr>
        <w:t>，且局部净高低于</w:t>
      </w:r>
      <w:r>
        <w:rPr>
          <w:rFonts w:ascii="Times New Roman" w:hAnsi="Times New Roman" w:cs="Times New Roman"/>
          <w:i w:val="0"/>
          <w:strike w:val="0"/>
          <w:color w:val="auto"/>
          <w:spacing w:val="0"/>
          <w:sz w:val="28"/>
          <w:highlight w:val="none"/>
          <w:u w:val="none"/>
          <w:shd w:val="clear" w:color="auto" w:fill="auto"/>
        </w:rPr>
        <w:t>2.6m</w:t>
      </w:r>
      <w:r>
        <w:rPr>
          <w:color w:val="auto"/>
          <w:spacing w:val="-23"/>
          <w:sz w:val="28"/>
          <w:highlight w:val="none"/>
          <w:shd w:val="clear" w:color="auto" w:fill="auto"/>
        </w:rPr>
        <w:t>的面积不应大于室内使用面积的</w:t>
      </w:r>
      <w:r>
        <w:rPr>
          <w:rFonts w:ascii="Times New Roman" w:hAnsi="Times New Roman" w:cs="Times New Roman"/>
          <w:i w:val="0"/>
          <w:strike w:val="0"/>
          <w:color w:val="auto"/>
          <w:spacing w:val="0"/>
          <w:sz w:val="28"/>
          <w:highlight w:val="none"/>
          <w:u w:val="none"/>
          <w:shd w:val="clear" w:color="auto" w:fill="auto"/>
        </w:rPr>
        <w:t>1/3</w:t>
      </w:r>
      <w:r>
        <w:rPr>
          <w:color w:val="auto"/>
          <w:spacing w:val="-23"/>
          <w:sz w:val="28"/>
          <w:highlight w:val="none"/>
          <w:shd w:val="clear" w:color="auto" w:fill="auto"/>
        </w:rPr>
        <w:t>；</w:t>
      </w:r>
    </w:p>
    <w:p>
      <w:pPr>
        <w:pStyle w:val="13"/>
        <w:numPr>
          <w:ilvl w:val="2"/>
          <w:numId w:val="2"/>
        </w:numPr>
        <w:tabs>
          <w:tab w:val="left" w:pos="946"/>
        </w:tabs>
        <w:spacing w:line="312" w:lineRule="auto"/>
        <w:ind w:left="109" w:right="383" w:firstLine="0"/>
        <w:jc w:val="both"/>
        <w:rPr>
          <w:color w:val="auto"/>
          <w:sz w:val="28"/>
          <w:highlight w:val="none"/>
          <w:shd w:val="clear" w:color="auto" w:fill="auto"/>
        </w:rPr>
      </w:pPr>
      <w:r>
        <w:rPr>
          <w:color w:val="auto"/>
          <w:spacing w:val="-4"/>
          <w:sz w:val="28"/>
          <w:highlight w:val="none"/>
          <w:shd w:val="clear" w:color="auto" w:fill="auto"/>
        </w:rPr>
        <w:t>建筑应采取满足声环境要求的隔声降噪技术措施。建筑的外墙、分户墙、分户楼板、外门窗等隔声要求应满足《住宅项目规范》GB55038和《建筑环境通用规范》GB 55016相关规定的要求。</w:t>
      </w:r>
    </w:p>
    <w:p>
      <w:pPr>
        <w:pStyle w:val="13"/>
        <w:numPr>
          <w:ilvl w:val="2"/>
          <w:numId w:val="2"/>
        </w:numPr>
        <w:tabs>
          <w:tab w:val="left" w:pos="949"/>
        </w:tabs>
        <w:spacing w:before="267" w:line="312" w:lineRule="auto"/>
        <w:ind w:left="109" w:right="105" w:firstLine="0"/>
        <w:rPr>
          <w:color w:val="auto"/>
          <w:spacing w:val="-2"/>
          <w:sz w:val="28"/>
          <w:highlight w:val="none"/>
          <w:shd w:val="clear" w:color="auto" w:fill="auto"/>
        </w:rPr>
      </w:pPr>
      <w:r>
        <w:rPr>
          <w:color w:val="auto"/>
          <w:spacing w:val="-2"/>
          <w:sz w:val="28"/>
          <w:highlight w:val="none"/>
          <w:shd w:val="clear" w:color="auto" w:fill="auto"/>
        </w:rPr>
        <w:t>地下室、卫生间、屋面、外墙、外窗等重点部位应采取措施防止雨水侵入、开裂及渗漏。卫生间、厨房、设有配水点的封闭阳台等均应进行防水设计。</w:t>
      </w:r>
    </w:p>
    <w:p>
      <w:pPr>
        <w:pStyle w:val="13"/>
        <w:tabs>
          <w:tab w:val="left" w:pos="949"/>
        </w:tabs>
        <w:spacing w:before="267" w:line="312" w:lineRule="auto"/>
        <w:ind w:left="109" w:right="105" w:firstLine="0"/>
        <w:rPr>
          <w:rFonts w:ascii="宋体" w:hAnsi="宋体" w:eastAsia="宋体" w:cs="宋体"/>
          <w:i w:val="0"/>
          <w:strike w:val="0"/>
          <w:color w:val="auto"/>
          <w:spacing w:val="-18"/>
          <w:sz w:val="28"/>
          <w:highlight w:val="none"/>
          <w:u w:val="none"/>
          <w:shd w:val="clear" w:color="auto" w:fill="auto"/>
        </w:rPr>
      </w:pPr>
      <w:r>
        <w:rPr>
          <w:color w:val="auto"/>
          <w:spacing w:val="-7"/>
          <w:sz w:val="28"/>
          <w:highlight w:val="none"/>
          <w:shd w:val="clear" w:color="auto" w:fill="auto"/>
        </w:rPr>
        <w:t>建筑外墙应采取适当措施，以提高外墙隔音、防水、防开裂等性能。</w:t>
      </w:r>
    </w:p>
    <w:p>
      <w:pPr>
        <w:pStyle w:val="13"/>
        <w:numPr>
          <w:ilvl w:val="2"/>
          <w:numId w:val="2"/>
        </w:numPr>
        <w:tabs>
          <w:tab w:val="left" w:pos="949"/>
        </w:tabs>
        <w:spacing w:before="158" w:line="312" w:lineRule="auto"/>
        <w:ind w:left="109" w:right="383" w:firstLine="0"/>
        <w:rPr>
          <w:color w:val="auto"/>
          <w:spacing w:val="-2"/>
          <w:sz w:val="28"/>
          <w:highlight w:val="none"/>
          <w:shd w:val="clear" w:color="auto" w:fill="auto"/>
        </w:rPr>
      </w:pPr>
      <w:r>
        <w:rPr>
          <w:color w:val="auto"/>
          <w:spacing w:val="-2"/>
          <w:sz w:val="28"/>
          <w:highlight w:val="none"/>
          <w:shd w:val="clear" w:color="auto" w:fill="auto"/>
        </w:rPr>
        <w:t>强化立面整体性设计。建筑立面上的附属设施、空调室外机位等构架应结合整体风格统一设计处理。</w:t>
      </w:r>
    </w:p>
    <w:p>
      <w:pPr>
        <w:pStyle w:val="13"/>
        <w:numPr>
          <w:ilvl w:val="2"/>
          <w:numId w:val="2"/>
        </w:numPr>
        <w:tabs>
          <w:tab w:val="left" w:pos="949"/>
        </w:tabs>
        <w:spacing w:before="158" w:line="312" w:lineRule="auto"/>
        <w:ind w:left="109" w:right="383" w:firstLine="0"/>
        <w:rPr>
          <w:color w:val="auto"/>
          <w:spacing w:val="-2"/>
          <w:sz w:val="28"/>
          <w:highlight w:val="none"/>
          <w:shd w:val="clear" w:color="auto" w:fill="auto"/>
        </w:rPr>
      </w:pPr>
      <w:r>
        <w:rPr>
          <w:color w:val="auto"/>
          <w:spacing w:val="-2"/>
          <w:sz w:val="28"/>
          <w:highlight w:val="none"/>
          <w:shd w:val="clear" w:color="auto" w:fill="auto"/>
        </w:rPr>
        <w:t>各类配套设施（如配电房、垃圾间、快递间等）</w:t>
      </w:r>
      <w:r>
        <w:rPr>
          <w:rFonts w:hint="eastAsia"/>
          <w:color w:val="auto"/>
          <w:spacing w:val="-2"/>
          <w:sz w:val="28"/>
          <w:highlight w:val="none"/>
          <w:shd w:val="clear" w:color="auto" w:fill="auto"/>
          <w:lang w:eastAsia="zh"/>
        </w:rPr>
        <w:t>应集约布置，</w:t>
      </w:r>
      <w:r>
        <w:rPr>
          <w:color w:val="auto"/>
          <w:spacing w:val="-2"/>
          <w:sz w:val="28"/>
          <w:highlight w:val="none"/>
          <w:shd w:val="clear" w:color="auto" w:fill="auto"/>
        </w:rPr>
        <w:t>不应对住宅产生干扰，其外立面和屋面应进行适度设计，与建筑整体风貌相协调。</w:t>
      </w:r>
    </w:p>
    <w:p>
      <w:pPr>
        <w:pStyle w:val="13"/>
        <w:numPr>
          <w:ilvl w:val="2"/>
          <w:numId w:val="2"/>
        </w:numPr>
        <w:tabs>
          <w:tab w:val="left" w:pos="949"/>
        </w:tabs>
        <w:spacing w:before="158" w:line="312" w:lineRule="auto"/>
        <w:ind w:left="109" w:right="383" w:firstLine="0"/>
        <w:rPr>
          <w:rFonts w:hint="eastAsia" w:ascii="宋体" w:hAnsi="宋体" w:eastAsia="宋体" w:cs="宋体"/>
          <w:color w:val="auto"/>
          <w:spacing w:val="-2"/>
          <w:sz w:val="28"/>
          <w:szCs w:val="28"/>
          <w:highlight w:val="none"/>
          <w:shd w:val="clear" w:color="auto" w:fill="auto"/>
        </w:rPr>
      </w:pPr>
      <w:r>
        <w:rPr>
          <w:rFonts w:hint="eastAsia" w:ascii="宋体" w:hAnsi="宋体" w:eastAsia="宋体" w:cs="宋体"/>
          <w:color w:val="auto"/>
          <w:spacing w:val="-2"/>
          <w:kern w:val="0"/>
          <w:sz w:val="28"/>
          <w:szCs w:val="28"/>
          <w:highlight w:val="none"/>
          <w:shd w:val="clear" w:color="auto" w:fill="auto"/>
          <w:lang w:val="en-US" w:eastAsia="zh-CN" w:bidi="ar"/>
        </w:rPr>
        <w:t>鼓励住宅立面进行公建化设计，鼓励采用封闭阳台。沿城市快速路、主干路及重要景观界面的住宅建筑立面应进行公建化设计，阳台应采用封闭阳台。</w:t>
      </w:r>
      <w:r>
        <w:rPr>
          <w:rFonts w:hint="eastAsia" w:ascii="宋体" w:hAnsi="宋体" w:eastAsia="宋体" w:cs="宋体"/>
          <w:color w:val="auto"/>
          <w:spacing w:val="-2"/>
          <w:kern w:val="0"/>
          <w:sz w:val="28"/>
          <w:szCs w:val="28"/>
          <w:highlight w:val="none"/>
          <w:shd w:val="clear" w:color="auto" w:fill="auto"/>
          <w:lang w:val="en-US" w:eastAsia="zh" w:bidi="ar"/>
        </w:rPr>
        <w:t>住宅</w:t>
      </w:r>
      <w:r>
        <w:rPr>
          <w:rFonts w:hint="eastAsia" w:ascii="宋体" w:hAnsi="宋体" w:eastAsia="宋体" w:cs="宋体"/>
          <w:color w:val="auto"/>
          <w:spacing w:val="-2"/>
          <w:kern w:val="0"/>
          <w:sz w:val="28"/>
          <w:szCs w:val="28"/>
          <w:highlight w:val="none"/>
          <w:shd w:val="clear" w:color="auto" w:fill="auto"/>
          <w:lang w:val="en-US" w:eastAsia="zh-CN" w:bidi="ar"/>
        </w:rPr>
        <w:t>阳台可按照围护结构外表面的水平投影面积1/2计入容积率。</w:t>
      </w:r>
    </w:p>
    <w:p>
      <w:pPr>
        <w:pStyle w:val="13"/>
        <w:numPr>
          <w:ilvl w:val="2"/>
          <w:numId w:val="2"/>
        </w:numPr>
        <w:tabs>
          <w:tab w:val="left" w:pos="949"/>
        </w:tabs>
        <w:spacing w:before="158" w:line="312" w:lineRule="auto"/>
        <w:ind w:left="109" w:right="383" w:firstLine="0"/>
        <w:rPr>
          <w:color w:val="auto"/>
          <w:spacing w:val="-2"/>
          <w:sz w:val="28"/>
          <w:highlight w:val="none"/>
          <w:shd w:val="clear" w:color="auto" w:fill="auto"/>
        </w:rPr>
      </w:pPr>
      <w:r>
        <w:rPr>
          <w:color w:val="auto"/>
          <w:spacing w:val="-12"/>
          <w:sz w:val="28"/>
          <w:highlight w:val="none"/>
          <w:shd w:val="clear" w:color="auto" w:fill="auto"/>
        </w:rPr>
        <w:t>单元出入口、架空层出入口处应有雨篷等防坠落安全防护措施，</w:t>
      </w:r>
      <w:r>
        <w:rPr>
          <w:color w:val="auto"/>
          <w:spacing w:val="-4"/>
          <w:sz w:val="28"/>
          <w:highlight w:val="none"/>
          <w:shd w:val="clear" w:color="auto" w:fill="auto"/>
        </w:rPr>
        <w:t xml:space="preserve">雨篷挑出长度不应小于 </w:t>
      </w:r>
      <w:r>
        <w:rPr>
          <w:rFonts w:ascii="Times New Roman" w:eastAsia="Times New Roman"/>
          <w:color w:val="auto"/>
          <w:sz w:val="28"/>
          <w:highlight w:val="none"/>
          <w:shd w:val="clear" w:color="auto" w:fill="auto"/>
        </w:rPr>
        <w:t>1.20m</w:t>
      </w:r>
      <w:r>
        <w:rPr>
          <w:color w:val="auto"/>
          <w:sz w:val="28"/>
          <w:highlight w:val="none"/>
          <w:shd w:val="clear" w:color="auto" w:fill="auto"/>
        </w:rPr>
        <w:t xml:space="preserve">，且应牢固耐久，并应满足建筑结构及其他 </w:t>
      </w:r>
      <w:r>
        <w:rPr>
          <w:color w:val="auto"/>
          <w:spacing w:val="-2"/>
          <w:sz w:val="28"/>
          <w:highlight w:val="none"/>
          <w:shd w:val="clear" w:color="auto" w:fill="auto"/>
        </w:rPr>
        <w:t>相应的安全性要求。</w:t>
      </w:r>
    </w:p>
    <w:p>
      <w:pPr>
        <w:pStyle w:val="13"/>
        <w:numPr>
          <w:ilvl w:val="2"/>
          <w:numId w:val="2"/>
        </w:numPr>
        <w:tabs>
          <w:tab w:val="left" w:pos="949"/>
        </w:tabs>
        <w:spacing w:before="158" w:line="312" w:lineRule="auto"/>
        <w:ind w:left="109" w:right="383" w:firstLine="0"/>
        <w:rPr>
          <w:color w:val="auto"/>
          <w:spacing w:val="-2"/>
          <w:sz w:val="28"/>
          <w:highlight w:val="none"/>
          <w:shd w:val="clear" w:color="auto" w:fill="auto"/>
        </w:rPr>
      </w:pPr>
      <w:r>
        <w:rPr>
          <w:color w:val="auto"/>
          <w:spacing w:val="-2"/>
          <w:sz w:val="28"/>
          <w:highlight w:val="none"/>
          <w:shd w:val="clear" w:color="auto" w:fill="auto"/>
        </w:rPr>
        <w:t>住宅设计应满足建筑全寿命期的使用维护要求，宜采用管线分离的方式，将设备与管线与主体结构分离，方便维修更换。</w:t>
      </w:r>
      <w:r>
        <w:rPr>
          <w:rFonts w:hint="eastAsia"/>
          <w:color w:val="auto"/>
          <w:spacing w:val="-2"/>
          <w:sz w:val="28"/>
          <w:highlight w:val="none"/>
          <w:shd w:val="clear" w:color="auto" w:fill="auto"/>
          <w:lang w:eastAsia="zh"/>
        </w:rPr>
        <w:t>应</w:t>
      </w:r>
      <w:r>
        <w:rPr>
          <w:color w:val="auto"/>
          <w:spacing w:val="-2"/>
          <w:sz w:val="28"/>
          <w:highlight w:val="none"/>
          <w:shd w:val="clear" w:color="auto" w:fill="auto"/>
        </w:rPr>
        <w:t>采用装配式装修，内装系统与结构系统、外围护系统、设备与管线系统一体化设计建造。</w:t>
      </w:r>
    </w:p>
    <w:p>
      <w:pPr>
        <w:pStyle w:val="13"/>
        <w:numPr>
          <w:ilvl w:val="1"/>
          <w:numId w:val="2"/>
        </w:numPr>
        <w:tabs>
          <w:tab w:val="left" w:pos="3819"/>
        </w:tabs>
        <w:ind w:left="3819" w:hanging="631"/>
        <w:rPr>
          <w:rFonts w:ascii="黑体" w:eastAsia="黑体"/>
          <w:color w:val="auto"/>
          <w:sz w:val="28"/>
          <w:highlight w:val="none"/>
          <w:shd w:val="clear" w:color="auto" w:fill="auto"/>
        </w:rPr>
      </w:pPr>
      <w:r>
        <w:rPr>
          <w:rFonts w:ascii="黑体" w:eastAsia="黑体"/>
          <w:color w:val="auto"/>
          <w:spacing w:val="-4"/>
          <w:sz w:val="28"/>
          <w:highlight w:val="none"/>
          <w:shd w:val="clear" w:color="auto" w:fill="auto"/>
        </w:rPr>
        <w:t>公共空间</w:t>
      </w:r>
    </w:p>
    <w:p>
      <w:pPr>
        <w:pStyle w:val="13"/>
        <w:numPr>
          <w:ilvl w:val="2"/>
          <w:numId w:val="2"/>
        </w:numPr>
        <w:tabs>
          <w:tab w:val="left" w:pos="949"/>
        </w:tabs>
        <w:spacing w:before="158" w:line="312" w:lineRule="auto"/>
        <w:ind w:left="109" w:right="383" w:firstLine="0"/>
        <w:rPr>
          <w:color w:val="auto"/>
          <w:highlight w:val="none"/>
          <w:shd w:val="clear" w:color="auto" w:fill="auto"/>
        </w:rPr>
      </w:pPr>
      <w:r>
        <w:rPr>
          <w:color w:val="auto"/>
          <w:spacing w:val="-10"/>
          <w:sz w:val="28"/>
          <w:highlight w:val="none"/>
          <w:shd w:val="clear" w:color="auto" w:fill="auto"/>
        </w:rPr>
        <w:t>入户层为</w:t>
      </w:r>
      <w:r>
        <w:rPr>
          <w:rFonts w:hint="eastAsia"/>
          <w:color w:val="auto"/>
          <w:spacing w:val="-10"/>
          <w:sz w:val="28"/>
          <w:highlight w:val="none"/>
          <w:shd w:val="clear" w:color="auto" w:fill="auto"/>
          <w:lang w:eastAsia="zh"/>
        </w:rPr>
        <w:t>三</w:t>
      </w:r>
      <w:r>
        <w:rPr>
          <w:b w:val="0"/>
          <w:color w:val="auto"/>
          <w:spacing w:val="-10"/>
          <w:sz w:val="28"/>
          <w:highlight w:val="none"/>
          <w:shd w:val="clear" w:color="auto" w:fill="auto"/>
        </w:rPr>
        <w:t>层及</w:t>
      </w:r>
      <w:r>
        <w:rPr>
          <w:rFonts w:hint="eastAsia"/>
          <w:b w:val="0"/>
          <w:color w:val="auto"/>
          <w:spacing w:val="-10"/>
          <w:sz w:val="28"/>
          <w:highlight w:val="none"/>
          <w:shd w:val="clear" w:color="auto" w:fill="auto"/>
          <w:lang w:eastAsia="zh"/>
        </w:rPr>
        <w:t>三</w:t>
      </w:r>
      <w:r>
        <w:rPr>
          <w:b w:val="0"/>
          <w:color w:val="auto"/>
          <w:spacing w:val="-10"/>
          <w:sz w:val="28"/>
          <w:highlight w:val="none"/>
          <w:shd w:val="clear" w:color="auto" w:fill="auto"/>
        </w:rPr>
        <w:t>层以上</w:t>
      </w:r>
      <w:r>
        <w:rPr>
          <w:color w:val="auto"/>
          <w:spacing w:val="-10"/>
          <w:sz w:val="28"/>
          <w:highlight w:val="none"/>
          <w:shd w:val="clear" w:color="auto" w:fill="auto"/>
        </w:rPr>
        <w:t>的住宅建筑，每个住宅单元应至少设置一台电梯，满足无障碍要求。入户层为四层及以上或距室 外设计地面的高度超过 9m 的住宅建筑，每单元应至少设置一部可容纳担架的电梯，当居住单元的两部公共电梯分组布置且联系不便时，两部电梯均应设置为无障碍电梯兼担架电梯。电梯轿厢开门、轿厢尺寸应满足</w:t>
      </w:r>
      <w:r>
        <w:rPr>
          <w:color w:val="auto"/>
          <w:spacing w:val="-4"/>
          <w:sz w:val="28"/>
          <w:highlight w:val="none"/>
          <w:shd w:val="clear" w:color="auto" w:fill="auto"/>
        </w:rPr>
        <w:t>《住宅项目规范》GB55038相关规定的要求。</w:t>
      </w:r>
    </w:p>
    <w:p>
      <w:pPr>
        <w:pStyle w:val="13"/>
        <w:numPr>
          <w:ilvl w:val="2"/>
          <w:numId w:val="2"/>
        </w:numPr>
        <w:pBdr>
          <w:bottom w:val="none" w:color="auto" w:sz="0" w:space="0"/>
        </w:pBdr>
        <w:tabs>
          <w:tab w:val="left" w:pos="951"/>
        </w:tabs>
        <w:spacing w:line="312" w:lineRule="auto"/>
        <w:ind w:left="109" w:right="242" w:firstLine="0"/>
        <w:rPr>
          <w:color w:val="auto"/>
          <w:sz w:val="28"/>
          <w:highlight w:val="none"/>
          <w:shd w:val="clear" w:color="auto" w:fill="auto"/>
        </w:rPr>
      </w:pPr>
      <w:r>
        <w:rPr>
          <w:color w:val="auto"/>
          <w:spacing w:val="-23"/>
          <w:sz w:val="28"/>
          <w:highlight w:val="none"/>
          <w:shd w:val="clear" w:color="auto" w:fill="auto"/>
        </w:rPr>
        <w:t>水泵房、发电机房、配电房、通风机房</w:t>
      </w:r>
      <w:r>
        <w:rPr>
          <w:color w:val="auto"/>
          <w:spacing w:val="-2"/>
          <w:sz w:val="28"/>
          <w:highlight w:val="none"/>
          <w:shd w:val="clear" w:color="auto" w:fill="auto"/>
        </w:rPr>
        <w:t>（</w:t>
      </w:r>
      <w:r>
        <w:rPr>
          <w:color w:val="auto"/>
          <w:spacing w:val="-12"/>
          <w:sz w:val="28"/>
          <w:highlight w:val="none"/>
          <w:shd w:val="clear" w:color="auto" w:fill="auto"/>
        </w:rPr>
        <w:t>不含排烟机房、加压送风机房</w:t>
      </w:r>
      <w:r>
        <w:rPr>
          <w:color w:val="auto"/>
          <w:spacing w:val="-140"/>
          <w:sz w:val="28"/>
          <w:highlight w:val="none"/>
          <w:shd w:val="clear" w:color="auto" w:fill="auto"/>
        </w:rPr>
        <w:t>）</w:t>
      </w:r>
      <w:r>
        <w:rPr>
          <w:color w:val="auto"/>
          <w:spacing w:val="-2"/>
          <w:sz w:val="28"/>
          <w:highlight w:val="none"/>
          <w:shd w:val="clear" w:color="auto" w:fill="auto"/>
        </w:rPr>
        <w:t>等产生噪声、振动的设备用房不得设置在卧室、</w:t>
      </w:r>
      <w:r>
        <w:rPr>
          <w:rFonts w:hint="eastAsia"/>
          <w:color w:val="auto"/>
          <w:spacing w:val="-2"/>
          <w:sz w:val="28"/>
          <w:highlight w:val="none"/>
          <w:shd w:val="clear" w:color="auto" w:fill="auto"/>
          <w:lang w:eastAsia="zh"/>
        </w:rPr>
        <w:t>起居室</w:t>
      </w:r>
      <w:r>
        <w:rPr>
          <w:color w:val="auto"/>
          <w:spacing w:val="-2"/>
          <w:sz w:val="28"/>
          <w:highlight w:val="none"/>
          <w:shd w:val="clear" w:color="auto" w:fill="auto"/>
        </w:rPr>
        <w:t>的上层、下层或毗邻上述用房，不得影响居住环境。</w:t>
      </w:r>
    </w:p>
    <w:p>
      <w:pPr>
        <w:pStyle w:val="13"/>
        <w:numPr>
          <w:ilvl w:val="2"/>
          <w:numId w:val="2"/>
        </w:numPr>
        <w:tabs>
          <w:tab w:val="left" w:pos="949"/>
        </w:tabs>
        <w:spacing w:before="155" w:line="312" w:lineRule="auto"/>
        <w:ind w:left="109" w:right="244" w:firstLine="0"/>
        <w:rPr>
          <w:color w:val="auto"/>
          <w:sz w:val="28"/>
          <w:highlight w:val="none"/>
          <w:shd w:val="clear" w:color="auto" w:fill="auto"/>
        </w:rPr>
      </w:pPr>
      <w:r>
        <w:rPr>
          <w:color w:val="auto"/>
          <w:spacing w:val="-19"/>
          <w:sz w:val="28"/>
          <w:highlight w:val="none"/>
          <w:shd w:val="clear" w:color="auto" w:fill="auto"/>
        </w:rPr>
        <w:t>首层、屋顶层以及人员可通达处的地下室天窗、天井、出地面风井、</w:t>
      </w:r>
      <w:r>
        <w:rPr>
          <w:color w:val="auto"/>
          <w:spacing w:val="-2"/>
          <w:sz w:val="28"/>
          <w:highlight w:val="none"/>
          <w:shd w:val="clear" w:color="auto" w:fill="auto"/>
        </w:rPr>
        <w:t>出屋面排气道等临空开口部位，均应按照临空部位采取防护措施。</w:t>
      </w:r>
    </w:p>
    <w:p>
      <w:pPr>
        <w:pStyle w:val="13"/>
        <w:numPr>
          <w:ilvl w:val="2"/>
          <w:numId w:val="2"/>
        </w:numPr>
        <w:tabs>
          <w:tab w:val="left" w:pos="949"/>
        </w:tabs>
        <w:spacing w:before="155" w:line="312" w:lineRule="auto"/>
        <w:ind w:left="109" w:right="244" w:firstLine="0"/>
        <w:rPr>
          <w:color w:val="auto"/>
          <w:spacing w:val="-2"/>
          <w:sz w:val="28"/>
          <w:highlight w:val="none"/>
          <w:shd w:val="clear" w:color="auto" w:fill="auto"/>
        </w:rPr>
      </w:pPr>
      <w:r>
        <w:rPr>
          <w:color w:val="auto"/>
          <w:spacing w:val="-2"/>
          <w:sz w:val="28"/>
          <w:highlight w:val="none"/>
          <w:shd w:val="clear" w:color="auto" w:fill="auto"/>
        </w:rPr>
        <w:t>阳台、露台、空中公共平台、内外廊和上人屋面、室外楼梯、内天井等临空处应设置防护栏杆，栏杆净高</w:t>
      </w:r>
      <w:r>
        <w:rPr>
          <w:color w:val="auto"/>
          <w:spacing w:val="-9"/>
          <w:sz w:val="28"/>
          <w:highlight w:val="none"/>
          <w:shd w:val="clear" w:color="auto" w:fill="auto"/>
        </w:rPr>
        <w:t xml:space="preserve">不应低于 </w:t>
      </w:r>
      <w:r>
        <w:rPr>
          <w:rFonts w:ascii="Times New Roman" w:eastAsia="Times New Roman"/>
          <w:color w:val="auto"/>
          <w:sz w:val="28"/>
          <w:highlight w:val="none"/>
          <w:shd w:val="clear" w:color="auto" w:fill="auto"/>
        </w:rPr>
        <w:t>1.20m</w:t>
      </w:r>
      <w:r>
        <w:rPr>
          <w:color w:val="auto"/>
          <w:spacing w:val="-2"/>
          <w:sz w:val="28"/>
          <w:highlight w:val="none"/>
          <w:shd w:val="clear" w:color="auto" w:fill="auto"/>
        </w:rPr>
        <w:t>，应有防止攀登和物品坠落的措施，栏杆竖向杆件间的净距不应大于</w:t>
      </w:r>
      <w:r>
        <w:rPr>
          <w:rFonts w:ascii="Times New Roman" w:eastAsia="Times New Roman"/>
          <w:color w:val="auto"/>
          <w:sz w:val="28"/>
          <w:highlight w:val="none"/>
          <w:shd w:val="clear" w:color="auto" w:fill="auto"/>
        </w:rPr>
        <w:t>0.11m</w:t>
      </w:r>
      <w:r>
        <w:rPr>
          <w:rFonts w:hint="eastAsia" w:ascii="Times New Roman" w:eastAsia="Times New Roman"/>
          <w:color w:val="auto"/>
          <w:sz w:val="28"/>
          <w:highlight w:val="none"/>
          <w:shd w:val="clear" w:color="auto" w:fill="auto"/>
          <w:lang w:eastAsia="zh"/>
        </w:rPr>
        <w:t>，并应满足</w:t>
      </w:r>
      <w:r>
        <w:rPr>
          <w:rFonts w:ascii="宋体" w:hAnsi="宋体" w:eastAsia="宋体" w:cs="宋体"/>
          <w:i w:val="0"/>
          <w:strike w:val="0"/>
          <w:color w:val="auto"/>
          <w:spacing w:val="-18"/>
          <w:sz w:val="28"/>
          <w:highlight w:val="none"/>
          <w:u w:val="none"/>
          <w:shd w:val="clear" w:color="auto" w:fill="auto"/>
        </w:rPr>
        <w:t>《住宅项目规范》</w:t>
      </w:r>
      <w:r>
        <w:rPr>
          <w:rFonts w:hint="eastAsia" w:ascii="宋体" w:hAnsi="宋体" w:eastAsia="宋体" w:cs="宋体"/>
          <w:i w:val="0"/>
          <w:strike w:val="0"/>
          <w:color w:val="auto"/>
          <w:spacing w:val="-18"/>
          <w:sz w:val="28"/>
          <w:highlight w:val="none"/>
          <w:u w:val="none"/>
          <w:shd w:val="clear" w:color="auto" w:fill="auto"/>
          <w:lang w:eastAsia="zh"/>
        </w:rPr>
        <w:t>的相关要求。</w:t>
      </w:r>
    </w:p>
    <w:p>
      <w:pPr>
        <w:pStyle w:val="13"/>
        <w:numPr>
          <w:ilvl w:val="2"/>
          <w:numId w:val="2"/>
        </w:numPr>
        <w:pBdr>
          <w:bottom w:val="none" w:color="auto" w:sz="0" w:space="0"/>
        </w:pBdr>
        <w:tabs>
          <w:tab w:val="left" w:pos="949"/>
        </w:tabs>
        <w:spacing w:before="155" w:line="312" w:lineRule="auto"/>
        <w:ind w:left="109" w:right="244" w:firstLine="0"/>
        <w:rPr>
          <w:color w:val="auto"/>
          <w:spacing w:val="-2"/>
          <w:sz w:val="28"/>
          <w:highlight w:val="none"/>
          <w:shd w:val="clear" w:color="auto" w:fill="auto"/>
        </w:rPr>
      </w:pPr>
      <w:r>
        <w:rPr>
          <w:color w:val="auto"/>
          <w:spacing w:val="-2"/>
          <w:sz w:val="28"/>
          <w:highlight w:val="none"/>
          <w:shd w:val="clear" w:color="auto" w:fill="auto"/>
        </w:rPr>
        <w:t>屋面应做好防渗防漏措施，上人屋面可利用空间预留种植、晾晒条件；屋顶管道、设备宜集中规划和布置，便于人员疏散顺畅和屋顶充分利用。</w:t>
      </w:r>
    </w:p>
    <w:p>
      <w:pPr>
        <w:pStyle w:val="13"/>
        <w:numPr>
          <w:ilvl w:val="2"/>
          <w:numId w:val="2"/>
        </w:numPr>
        <w:tabs>
          <w:tab w:val="left" w:pos="949"/>
        </w:tabs>
        <w:spacing w:before="155" w:line="312" w:lineRule="auto"/>
        <w:ind w:left="109" w:right="244" w:firstLine="0"/>
        <w:rPr>
          <w:color w:val="auto"/>
          <w:highlight w:val="none"/>
          <w:shd w:val="clear" w:color="auto" w:fill="auto"/>
        </w:rPr>
      </w:pPr>
      <w:r>
        <w:rPr>
          <w:color w:val="auto"/>
          <w:spacing w:val="-23"/>
          <w:sz w:val="28"/>
          <w:highlight w:val="none"/>
          <w:shd w:val="clear" w:color="auto" w:fill="auto"/>
        </w:rPr>
        <w:t>公共出入口内外、公共走廊、公共楼梯、电梯厅、室内外活动场所等处的地面应采用防滑铺装，地面静摩擦系数 (COF)不应小于</w:t>
      </w:r>
      <w:r>
        <w:rPr>
          <w:rFonts w:ascii="Times New Roman" w:eastAsia="Times New Roman"/>
          <w:color w:val="auto"/>
          <w:sz w:val="28"/>
          <w:highlight w:val="none"/>
          <w:shd w:val="clear" w:color="auto" w:fill="auto"/>
        </w:rPr>
        <w:t>0.6，应符合《</w:t>
      </w:r>
      <w:r>
        <w:rPr>
          <w:rFonts w:hint="eastAsia" w:ascii="Times New Roman"/>
          <w:color w:val="auto"/>
          <w:sz w:val="28"/>
          <w:highlight w:val="none"/>
          <w:shd w:val="clear" w:color="auto" w:fill="auto"/>
          <w:lang w:eastAsia="zh-CN"/>
        </w:rPr>
        <w:t>住宅项目规范》、《建筑环境通用规范》</w:t>
      </w:r>
      <w:r>
        <w:rPr>
          <w:rFonts w:ascii="Times New Roman" w:eastAsia="Times New Roman"/>
          <w:color w:val="auto"/>
          <w:sz w:val="28"/>
          <w:highlight w:val="none"/>
          <w:shd w:val="clear" w:color="auto" w:fill="auto"/>
        </w:rPr>
        <w:t>的要求</w:t>
      </w:r>
      <w:r>
        <w:rPr>
          <w:color w:val="auto"/>
          <w:spacing w:val="-23"/>
          <w:sz w:val="28"/>
          <w:highlight w:val="none"/>
          <w:shd w:val="clear" w:color="auto" w:fill="auto"/>
        </w:rPr>
        <w:t xml:space="preserve">。 </w:t>
      </w:r>
    </w:p>
    <w:p>
      <w:pPr>
        <w:pStyle w:val="13"/>
        <w:numPr>
          <w:ilvl w:val="2"/>
          <w:numId w:val="2"/>
        </w:numPr>
        <w:tabs>
          <w:tab w:val="left" w:pos="949"/>
        </w:tabs>
        <w:spacing w:before="155" w:line="312" w:lineRule="auto"/>
        <w:ind w:left="109" w:right="244" w:firstLine="0"/>
        <w:rPr>
          <w:color w:val="auto"/>
          <w:sz w:val="28"/>
          <w:highlight w:val="none"/>
          <w:shd w:val="clear" w:color="auto" w:fill="auto"/>
        </w:rPr>
      </w:pPr>
      <w:r>
        <w:rPr>
          <w:i w:val="0"/>
          <w:strike w:val="0"/>
          <w:color w:val="auto"/>
          <w:spacing w:val="0"/>
          <w:sz w:val="28"/>
          <w:highlight w:val="none"/>
          <w:u w:val="none"/>
          <w:shd w:val="clear" w:color="auto" w:fill="auto"/>
        </w:rPr>
        <w:t>电梯前室宜有良好自然通风采光，便于等候，电梯厅净高不宜小于 2.50m。</w:t>
      </w:r>
    </w:p>
    <w:p>
      <w:pPr>
        <w:pStyle w:val="13"/>
        <w:numPr>
          <w:ilvl w:val="2"/>
          <w:numId w:val="2"/>
        </w:numPr>
        <w:tabs>
          <w:tab w:val="left" w:pos="949"/>
        </w:tabs>
        <w:spacing w:before="155" w:line="312" w:lineRule="auto"/>
        <w:ind w:left="109" w:right="244" w:firstLine="0"/>
        <w:rPr>
          <w:color w:val="auto"/>
          <w:spacing w:val="-19"/>
          <w:sz w:val="28"/>
          <w:highlight w:val="none"/>
          <w:shd w:val="clear" w:color="auto" w:fill="auto"/>
        </w:rPr>
      </w:pPr>
      <w:bookmarkStart w:id="12" w:name="_hidden:hidden1745909416550"/>
      <w:r>
        <w:rPr>
          <w:color w:val="auto"/>
          <w:spacing w:val="-19"/>
          <w:sz w:val="28"/>
          <w:highlight w:val="none"/>
          <w:shd w:val="clear" w:color="auto" w:fill="auto"/>
        </w:rPr>
        <w:t>设有公共走廊时，走廊净宽不应小于</w:t>
      </w:r>
      <w:r>
        <w:rPr>
          <w:rFonts w:ascii="Times New Roman" w:eastAsia="Times New Roman"/>
          <w:color w:val="auto"/>
          <w:sz w:val="28"/>
          <w:highlight w:val="none"/>
          <w:shd w:val="clear" w:color="auto" w:fill="auto"/>
        </w:rPr>
        <w:t>1.20m</w:t>
      </w:r>
      <w:r>
        <w:rPr>
          <w:color w:val="auto"/>
          <w:spacing w:val="-19"/>
          <w:sz w:val="28"/>
          <w:highlight w:val="none"/>
          <w:shd w:val="clear" w:color="auto" w:fill="auto"/>
        </w:rPr>
        <w:t>，净高不应小于</w:t>
      </w:r>
      <w:r>
        <w:rPr>
          <w:rFonts w:ascii="Times New Roman" w:eastAsia="Times New Roman"/>
          <w:color w:val="auto"/>
          <w:sz w:val="28"/>
          <w:highlight w:val="none"/>
          <w:shd w:val="clear" w:color="auto" w:fill="auto"/>
        </w:rPr>
        <w:t>2.2m</w:t>
      </w:r>
      <w:r>
        <w:rPr>
          <w:color w:val="auto"/>
          <w:spacing w:val="-19"/>
          <w:sz w:val="28"/>
          <w:highlight w:val="none"/>
          <w:shd w:val="clear" w:color="auto" w:fill="auto"/>
        </w:rPr>
        <w:t>，设置封闭的外廊时，应设置可开启的外窗。开敞式公共走廊靠外侧应设置防雨天沟</w:t>
      </w:r>
      <w:r>
        <w:rPr>
          <w:rFonts w:hint="eastAsia"/>
          <w:color w:val="auto"/>
          <w:spacing w:val="-19"/>
          <w:sz w:val="28"/>
          <w:highlight w:val="none"/>
          <w:shd w:val="clear" w:color="auto" w:fill="auto"/>
          <w:lang w:eastAsia="zh"/>
        </w:rPr>
        <w:t>等防雨排水措施，</w:t>
      </w:r>
      <w:r>
        <w:rPr>
          <w:color w:val="auto"/>
          <w:spacing w:val="-19"/>
          <w:sz w:val="28"/>
          <w:highlight w:val="none"/>
          <w:shd w:val="clear" w:color="auto" w:fill="auto"/>
        </w:rPr>
        <w:t>且</w:t>
      </w:r>
      <w:r>
        <w:rPr>
          <w:rFonts w:hint="eastAsia"/>
          <w:color w:val="auto"/>
          <w:spacing w:val="-19"/>
          <w:sz w:val="28"/>
          <w:highlight w:val="none"/>
          <w:shd w:val="clear" w:color="auto" w:fill="auto"/>
          <w:lang w:eastAsia="zh"/>
        </w:rPr>
        <w:t>出挑</w:t>
      </w:r>
      <w:r>
        <w:rPr>
          <w:color w:val="auto"/>
          <w:spacing w:val="-19"/>
          <w:sz w:val="28"/>
          <w:highlight w:val="none"/>
          <w:shd w:val="clear" w:color="auto" w:fill="auto"/>
        </w:rPr>
        <w:t>宽度不小于</w:t>
      </w:r>
      <w:r>
        <w:rPr>
          <w:rFonts w:ascii="Times New Roman" w:eastAsia="Times New Roman"/>
          <w:color w:val="auto"/>
          <w:sz w:val="28"/>
          <w:highlight w:val="none"/>
          <w:shd w:val="clear" w:color="auto" w:fill="auto"/>
        </w:rPr>
        <w:t>0.7m</w:t>
      </w:r>
      <w:r>
        <w:rPr>
          <w:color w:val="auto"/>
          <w:spacing w:val="-19"/>
          <w:sz w:val="28"/>
          <w:highlight w:val="none"/>
          <w:shd w:val="clear" w:color="auto" w:fill="auto"/>
        </w:rPr>
        <w:t>，走廊装修面层应设置排水沟，并设置过水洞排至防雨天沟进行有组织排水，过水洞每处不少于2个，间距不大于</w:t>
      </w:r>
      <w:r>
        <w:rPr>
          <w:rFonts w:ascii="Times New Roman" w:eastAsia="Times New Roman"/>
          <w:color w:val="auto"/>
          <w:sz w:val="28"/>
          <w:highlight w:val="none"/>
          <w:shd w:val="clear" w:color="auto" w:fill="auto"/>
        </w:rPr>
        <w:t>3m</w:t>
      </w:r>
      <w:r>
        <w:rPr>
          <w:color w:val="auto"/>
          <w:spacing w:val="-19"/>
          <w:sz w:val="28"/>
          <w:highlight w:val="none"/>
          <w:shd w:val="clear" w:color="auto" w:fill="auto"/>
        </w:rPr>
        <w:t>。</w:t>
      </w:r>
    </w:p>
    <w:bookmarkEnd w:id="12"/>
    <w:p>
      <w:pPr>
        <w:pStyle w:val="13"/>
        <w:numPr>
          <w:ilvl w:val="2"/>
          <w:numId w:val="2"/>
        </w:numPr>
        <w:tabs>
          <w:tab w:val="left" w:pos="949"/>
        </w:tabs>
        <w:spacing w:before="155" w:line="312" w:lineRule="auto"/>
        <w:ind w:left="109" w:right="244" w:firstLine="0"/>
        <w:rPr>
          <w:color w:val="auto"/>
          <w:spacing w:val="-19"/>
          <w:sz w:val="28"/>
          <w:highlight w:val="none"/>
          <w:shd w:val="clear" w:color="auto" w:fill="auto"/>
        </w:rPr>
      </w:pPr>
      <w:r>
        <w:rPr>
          <w:color w:val="auto"/>
          <w:spacing w:val="-19"/>
          <w:sz w:val="28"/>
          <w:highlight w:val="none"/>
          <w:shd w:val="clear" w:color="auto" w:fill="auto"/>
        </w:rPr>
        <w:t>社区大堂、单元门厅、电梯厅、公共走廊等业主归家动线上的消火栓</w:t>
      </w:r>
      <w:r>
        <w:rPr>
          <w:strike w:val="0"/>
          <w:color w:val="auto"/>
          <w:spacing w:val="-19"/>
          <w:sz w:val="28"/>
          <w:highlight w:val="none"/>
          <w:shd w:val="clear" w:color="auto" w:fill="auto"/>
        </w:rPr>
        <w:t>不宜突出墙面，应</w:t>
      </w:r>
      <w:r>
        <w:rPr>
          <w:color w:val="auto"/>
          <w:spacing w:val="-19"/>
          <w:sz w:val="28"/>
          <w:highlight w:val="none"/>
          <w:shd w:val="clear" w:color="auto" w:fill="auto"/>
        </w:rPr>
        <w:t>与墙面装饰一体化设计。</w:t>
      </w:r>
    </w:p>
    <w:p>
      <w:pPr>
        <w:pStyle w:val="13"/>
        <w:numPr>
          <w:ilvl w:val="2"/>
          <w:numId w:val="2"/>
        </w:numPr>
        <w:tabs>
          <w:tab w:val="left" w:pos="949"/>
        </w:tabs>
        <w:spacing w:before="155" w:line="312" w:lineRule="auto"/>
        <w:ind w:left="109" w:right="244" w:firstLine="0"/>
        <w:rPr>
          <w:color w:val="auto"/>
          <w:spacing w:val="-19"/>
          <w:sz w:val="28"/>
          <w:highlight w:val="none"/>
          <w:shd w:val="clear" w:color="auto" w:fill="auto"/>
        </w:rPr>
      </w:pPr>
      <w:r>
        <w:rPr>
          <w:color w:val="auto"/>
          <w:spacing w:val="-19"/>
          <w:sz w:val="28"/>
          <w:highlight w:val="none"/>
          <w:shd w:val="clear" w:color="auto" w:fill="auto"/>
        </w:rPr>
        <w:t>鼓励在社区大堂等公共区域合理配置自动体外除颤器（AED），并在显眼位置设置标识，确保紧急情况下能够快速取用。</w:t>
      </w:r>
    </w:p>
    <w:p>
      <w:pPr>
        <w:pStyle w:val="13"/>
        <w:pBdr>
          <w:bottom w:val="none" w:color="auto" w:sz="0" w:space="0"/>
        </w:pBdr>
        <w:tabs>
          <w:tab w:val="left" w:pos="949"/>
        </w:tabs>
        <w:spacing w:before="155" w:line="312" w:lineRule="auto"/>
        <w:ind w:left="109" w:right="244" w:firstLine="0"/>
        <w:rPr>
          <w:color w:val="auto"/>
          <w:spacing w:val="-19"/>
          <w:sz w:val="28"/>
          <w:highlight w:val="none"/>
          <w:shd w:val="clear" w:color="auto" w:fill="auto"/>
        </w:rPr>
      </w:pPr>
    </w:p>
    <w:p>
      <w:pPr>
        <w:pStyle w:val="13"/>
        <w:numPr>
          <w:ilvl w:val="1"/>
          <w:numId w:val="2"/>
        </w:numPr>
        <w:tabs>
          <w:tab w:val="left" w:pos="4299"/>
        </w:tabs>
        <w:spacing w:before="0"/>
        <w:ind w:left="4299" w:hanging="631"/>
        <w:rPr>
          <w:rFonts w:ascii="黑体" w:eastAsia="黑体"/>
          <w:color w:val="auto"/>
          <w:sz w:val="28"/>
          <w:highlight w:val="none"/>
          <w:shd w:val="clear" w:color="auto" w:fill="auto"/>
        </w:rPr>
      </w:pPr>
      <w:bookmarkStart w:id="13" w:name="_bookmark8"/>
      <w:bookmarkEnd w:id="13"/>
      <w:bookmarkStart w:id="14" w:name="4.3__套内空间"/>
      <w:bookmarkEnd w:id="14"/>
      <w:r>
        <w:rPr>
          <w:rFonts w:ascii="黑体" w:eastAsia="黑体"/>
          <w:color w:val="auto"/>
          <w:spacing w:val="-4"/>
          <w:sz w:val="28"/>
          <w:highlight w:val="none"/>
          <w:shd w:val="clear" w:color="auto" w:fill="auto"/>
        </w:rPr>
        <w:t>套内空间</w:t>
      </w:r>
    </w:p>
    <w:p>
      <w:pPr>
        <w:pStyle w:val="13"/>
        <w:numPr>
          <w:ilvl w:val="2"/>
          <w:numId w:val="2"/>
        </w:numPr>
        <w:tabs>
          <w:tab w:val="left" w:pos="946"/>
        </w:tabs>
        <w:spacing w:before="270" w:line="312" w:lineRule="auto"/>
        <w:ind w:left="109" w:right="383" w:firstLine="0"/>
        <w:jc w:val="both"/>
        <w:rPr>
          <w:color w:val="auto"/>
          <w:sz w:val="28"/>
          <w:highlight w:val="none"/>
          <w:shd w:val="clear" w:color="auto" w:fill="auto"/>
        </w:rPr>
      </w:pPr>
      <w:r>
        <w:rPr>
          <w:color w:val="auto"/>
          <w:spacing w:val="-4"/>
          <w:sz w:val="28"/>
          <w:highlight w:val="none"/>
          <w:shd w:val="clear" w:color="auto" w:fill="auto"/>
        </w:rPr>
        <w:t>住宅套型应确保住户的舒适、便利和安全，各功能空间的尺度应与套型面积相适配。面宽进深适宜，南北通透；居室、卫生间数量适当，流线合理，充分考虑套内的收纳空间。室</w:t>
      </w:r>
      <w:r>
        <w:rPr>
          <w:color w:val="auto"/>
          <w:spacing w:val="-2"/>
          <w:sz w:val="28"/>
          <w:highlight w:val="none"/>
          <w:shd w:val="clear" w:color="auto" w:fill="auto"/>
        </w:rPr>
        <w:t>内空间</w:t>
      </w:r>
      <w:r>
        <w:rPr>
          <w:color w:val="auto"/>
          <w:spacing w:val="-4"/>
          <w:sz w:val="28"/>
          <w:highlight w:val="none"/>
          <w:shd w:val="clear" w:color="auto" w:fill="auto"/>
        </w:rPr>
        <w:t>应从建筑全寿命周期考虑，</w:t>
      </w:r>
      <w:r>
        <w:rPr>
          <w:color w:val="auto"/>
          <w:spacing w:val="-2"/>
          <w:sz w:val="28"/>
          <w:highlight w:val="none"/>
          <w:shd w:val="clear" w:color="auto" w:fill="auto"/>
        </w:rPr>
        <w:t>满足近期使用要求的同时，宜兼顾后期改造的可能性。</w:t>
      </w:r>
    </w:p>
    <w:p>
      <w:pPr>
        <w:pStyle w:val="13"/>
        <w:numPr>
          <w:ilvl w:val="2"/>
          <w:numId w:val="2"/>
        </w:numPr>
        <w:tabs>
          <w:tab w:val="left" w:pos="946"/>
        </w:tabs>
        <w:spacing w:before="270" w:line="312" w:lineRule="auto"/>
        <w:ind w:left="109" w:right="383" w:firstLine="0"/>
        <w:jc w:val="both"/>
        <w:rPr>
          <w:color w:val="auto"/>
          <w:sz w:val="28"/>
          <w:highlight w:val="none"/>
          <w:shd w:val="clear" w:color="auto" w:fill="auto"/>
        </w:rPr>
      </w:pPr>
      <w:r>
        <w:rPr>
          <w:color w:val="auto"/>
          <w:sz w:val="28"/>
          <w:highlight w:val="none"/>
          <w:shd w:val="clear" w:color="auto" w:fill="auto"/>
        </w:rPr>
        <w:t>卧室、起居室等主要功能房间应充分利用天然光，居住空间的采光系数不应低于2.</w:t>
      </w:r>
      <w:r>
        <w:rPr>
          <w:rFonts w:hint="eastAsia"/>
          <w:color w:val="auto"/>
          <w:sz w:val="28"/>
          <w:highlight w:val="none"/>
          <w:shd w:val="clear" w:color="auto" w:fill="auto"/>
          <w:lang w:eastAsia="zh"/>
        </w:rPr>
        <w:t>2</w:t>
      </w:r>
      <w:r>
        <w:rPr>
          <w:color w:val="auto"/>
          <w:sz w:val="28"/>
          <w:highlight w:val="none"/>
          <w:shd w:val="clear" w:color="auto" w:fill="auto"/>
        </w:rPr>
        <w:t>%，卧室、书房、起居室等房间的窗地面积比不应小于1/</w:t>
      </w:r>
      <w:r>
        <w:rPr>
          <w:rFonts w:hint="eastAsia"/>
          <w:color w:val="auto"/>
          <w:sz w:val="28"/>
          <w:highlight w:val="none"/>
          <w:shd w:val="clear" w:color="auto" w:fill="auto"/>
          <w:lang w:eastAsia="zh"/>
        </w:rPr>
        <w:t>6</w:t>
      </w:r>
      <w:r>
        <w:rPr>
          <w:color w:val="auto"/>
          <w:sz w:val="28"/>
          <w:highlight w:val="none"/>
          <w:shd w:val="clear" w:color="auto" w:fill="auto"/>
        </w:rPr>
        <w:t>；空调板、装饰</w:t>
      </w:r>
      <w:r>
        <w:rPr>
          <w:rFonts w:hint="eastAsia"/>
          <w:color w:val="auto"/>
          <w:sz w:val="28"/>
          <w:highlight w:val="none"/>
          <w:shd w:val="clear" w:color="auto" w:fill="auto"/>
          <w:lang w:eastAsia="zh"/>
        </w:rPr>
        <w:t>构件</w:t>
      </w:r>
      <w:r>
        <w:rPr>
          <w:color w:val="auto"/>
          <w:sz w:val="28"/>
          <w:highlight w:val="none"/>
          <w:shd w:val="clear" w:color="auto" w:fill="auto"/>
        </w:rPr>
        <w:t>、</w:t>
      </w:r>
      <w:r>
        <w:rPr>
          <w:strike/>
          <w:dstrike w:val="0"/>
          <w:color w:val="auto"/>
          <w:sz w:val="28"/>
          <w:highlight w:val="none"/>
          <w:shd w:val="clear" w:color="auto" w:fill="auto"/>
        </w:rPr>
        <w:t>北侧</w:t>
      </w:r>
      <w:r>
        <w:rPr>
          <w:color w:val="auto"/>
          <w:sz w:val="28"/>
          <w:highlight w:val="none"/>
          <w:shd w:val="clear" w:color="auto" w:fill="auto"/>
        </w:rPr>
        <w:t xml:space="preserve">外廊不应影响室内采光，且应符合《建筑采光设计标准》GB50033 的要求。   </w:t>
      </w:r>
    </w:p>
    <w:p>
      <w:pPr>
        <w:pStyle w:val="13"/>
        <w:numPr>
          <w:ilvl w:val="2"/>
          <w:numId w:val="2"/>
        </w:numPr>
        <w:tabs>
          <w:tab w:val="left" w:pos="946"/>
        </w:tabs>
        <w:ind w:left="946" w:hanging="837"/>
        <w:jc w:val="both"/>
        <w:rPr>
          <w:color w:val="auto"/>
          <w:sz w:val="28"/>
          <w:highlight w:val="none"/>
          <w:shd w:val="clear" w:color="auto" w:fill="auto"/>
        </w:rPr>
      </w:pPr>
      <w:r>
        <w:rPr>
          <w:color w:val="auto"/>
          <w:spacing w:val="-3"/>
          <w:sz w:val="28"/>
          <w:highlight w:val="none"/>
          <w:shd w:val="clear" w:color="auto" w:fill="auto"/>
        </w:rPr>
        <w:t>住宅套型入口鼓励设玄关空间，</w:t>
      </w:r>
      <w:r>
        <w:rPr>
          <w:rFonts w:hint="eastAsia"/>
          <w:color w:val="auto"/>
          <w:spacing w:val="-3"/>
          <w:sz w:val="28"/>
          <w:highlight w:val="none"/>
          <w:shd w:val="clear" w:color="auto" w:fill="auto"/>
          <w:lang w:eastAsia="zh"/>
        </w:rPr>
        <w:t>并设置洗手消毒设施，</w:t>
      </w:r>
      <w:r>
        <w:rPr>
          <w:color w:val="auto"/>
          <w:spacing w:val="-3"/>
          <w:sz w:val="28"/>
          <w:highlight w:val="none"/>
          <w:shd w:val="clear" w:color="auto" w:fill="auto"/>
        </w:rPr>
        <w:t>满足通行、收纳</w:t>
      </w:r>
      <w:r>
        <w:rPr>
          <w:rFonts w:hint="eastAsia"/>
          <w:color w:val="auto"/>
          <w:spacing w:val="-3"/>
          <w:sz w:val="28"/>
          <w:highlight w:val="none"/>
          <w:shd w:val="clear" w:color="auto" w:fill="auto"/>
          <w:lang w:eastAsia="zh"/>
        </w:rPr>
        <w:t>、卫生的</w:t>
      </w:r>
      <w:r>
        <w:rPr>
          <w:color w:val="auto"/>
          <w:spacing w:val="-3"/>
          <w:sz w:val="28"/>
          <w:highlight w:val="none"/>
          <w:shd w:val="clear" w:color="auto" w:fill="auto"/>
        </w:rPr>
        <w:t>要求。</w:t>
      </w:r>
    </w:p>
    <w:p>
      <w:pPr>
        <w:pStyle w:val="13"/>
        <w:numPr>
          <w:ilvl w:val="2"/>
          <w:numId w:val="2"/>
        </w:numPr>
        <w:tabs>
          <w:tab w:val="left" w:pos="946"/>
        </w:tabs>
        <w:spacing w:before="270" w:line="312" w:lineRule="auto"/>
        <w:ind w:left="109" w:right="383" w:firstLine="0"/>
        <w:jc w:val="both"/>
        <w:rPr>
          <w:color w:val="auto"/>
          <w:sz w:val="28"/>
          <w:highlight w:val="none"/>
          <w:shd w:val="clear" w:color="auto" w:fill="auto"/>
        </w:rPr>
      </w:pPr>
      <w:r>
        <w:rPr>
          <w:color w:val="auto"/>
          <w:spacing w:val="-4"/>
          <w:sz w:val="28"/>
          <w:highlight w:val="none"/>
          <w:shd w:val="clear" w:color="auto" w:fill="auto"/>
        </w:rPr>
        <w:t>住宅建筑应能自然</w:t>
      </w:r>
      <w:r>
        <w:rPr>
          <w:color w:val="auto"/>
          <w:spacing w:val="-9"/>
          <w:sz w:val="28"/>
          <w:highlight w:val="none"/>
          <w:shd w:val="clear" w:color="auto" w:fill="auto"/>
        </w:rPr>
        <w:t>通风要求</w:t>
      </w:r>
      <w:r>
        <w:rPr>
          <w:color w:val="auto"/>
          <w:spacing w:val="-4"/>
          <w:sz w:val="28"/>
          <w:highlight w:val="none"/>
          <w:shd w:val="clear" w:color="auto" w:fill="auto"/>
        </w:rPr>
        <w:t>，通过优化建筑空间和平面布局，改善自然通风效果，强调气流组织及通风路径设计，提高通风效率</w:t>
      </w:r>
      <w:r>
        <w:rPr>
          <w:color w:val="auto"/>
          <w:spacing w:val="-2"/>
          <w:sz w:val="28"/>
          <w:highlight w:val="none"/>
          <w:shd w:val="clear" w:color="auto" w:fill="auto"/>
        </w:rPr>
        <w:t>。</w:t>
      </w:r>
    </w:p>
    <w:p>
      <w:pPr>
        <w:pStyle w:val="13"/>
        <w:numPr>
          <w:ilvl w:val="2"/>
          <w:numId w:val="2"/>
        </w:numPr>
        <w:tabs>
          <w:tab w:val="left" w:pos="946"/>
        </w:tabs>
        <w:spacing w:before="270" w:line="312" w:lineRule="auto"/>
        <w:ind w:left="109" w:right="383" w:firstLine="0"/>
        <w:jc w:val="both"/>
        <w:rPr>
          <w:color w:val="auto"/>
          <w:spacing w:val="-4"/>
          <w:sz w:val="28"/>
          <w:highlight w:val="none"/>
          <w:shd w:val="clear" w:color="auto" w:fill="auto"/>
        </w:rPr>
      </w:pPr>
      <w:r>
        <w:rPr>
          <w:color w:val="auto"/>
          <w:spacing w:val="-4"/>
          <w:sz w:val="28"/>
          <w:highlight w:val="none"/>
          <w:shd w:val="clear" w:color="auto" w:fill="auto"/>
        </w:rPr>
        <w:t>有振动、噪音的设备及用房不应紧邻卧室，且应采取减振隔声措施。电梯井道与住宅套内除卧室外的其他房间（空间）相邻时，电梯井壁、电梯设备、电梯机房等均应采取有效的隔声减振措施。</w:t>
      </w:r>
    </w:p>
    <w:p>
      <w:pPr>
        <w:pStyle w:val="13"/>
        <w:numPr>
          <w:ilvl w:val="2"/>
          <w:numId w:val="2"/>
        </w:numPr>
        <w:tabs>
          <w:tab w:val="left" w:pos="954"/>
        </w:tabs>
        <w:spacing w:before="155" w:line="312" w:lineRule="auto"/>
        <w:ind w:left="109" w:right="383" w:firstLine="0"/>
        <w:jc w:val="both"/>
        <w:rPr>
          <w:color w:val="auto"/>
          <w:sz w:val="28"/>
          <w:highlight w:val="none"/>
          <w:shd w:val="clear" w:color="auto" w:fill="auto"/>
        </w:rPr>
      </w:pPr>
      <w:r>
        <w:rPr>
          <w:color w:val="auto"/>
          <w:spacing w:val="-2"/>
          <w:sz w:val="28"/>
          <w:highlight w:val="none"/>
          <w:shd w:val="clear" w:color="auto" w:fill="auto"/>
        </w:rPr>
        <w:t xml:space="preserve">设备平台、开敞阳台、空中花园、露台等易积水平台的地漏应设置在远离建筑墙体及出入口的一侧，并向地漏找坡。  </w:t>
      </w:r>
    </w:p>
    <w:p>
      <w:pPr>
        <w:pStyle w:val="13"/>
        <w:numPr>
          <w:ilvl w:val="2"/>
          <w:numId w:val="2"/>
        </w:numPr>
        <w:tabs>
          <w:tab w:val="left" w:pos="954"/>
        </w:tabs>
        <w:spacing w:before="155" w:line="312" w:lineRule="auto"/>
        <w:ind w:left="109" w:right="383" w:firstLine="0"/>
        <w:jc w:val="both"/>
        <w:rPr>
          <w:color w:val="auto"/>
          <w:highlight w:val="none"/>
          <w:shd w:val="clear" w:color="auto" w:fill="auto"/>
        </w:rPr>
      </w:pPr>
      <w:r>
        <w:rPr>
          <w:color w:val="auto"/>
          <w:spacing w:val="-2"/>
          <w:sz w:val="28"/>
          <w:highlight w:val="none"/>
          <w:shd w:val="clear" w:color="auto" w:fill="auto"/>
        </w:rPr>
        <w:t>住宅套内空间应考虑无障碍的要求，并应符合下列规定：</w:t>
      </w:r>
    </w:p>
    <w:p>
      <w:pPr>
        <w:pStyle w:val="13"/>
        <w:tabs>
          <w:tab w:val="left" w:pos="954"/>
        </w:tabs>
        <w:spacing w:before="155" w:line="312" w:lineRule="auto"/>
        <w:ind w:left="109" w:right="383" w:firstLine="0"/>
        <w:jc w:val="both"/>
        <w:rPr>
          <w:color w:val="auto"/>
          <w:highlight w:val="none"/>
          <w:shd w:val="clear" w:color="auto" w:fill="auto"/>
        </w:rPr>
      </w:pPr>
      <w:r>
        <w:rPr>
          <w:color w:val="auto"/>
          <w:spacing w:val="-2"/>
          <w:sz w:val="28"/>
          <w:highlight w:val="none"/>
          <w:shd w:val="clear" w:color="auto" w:fill="auto"/>
        </w:rPr>
        <w:t xml:space="preserve"> 1、户门通行净宽不应小于0.90m，卧室门通行净宽不应小于0.80m，厨房和卫生间门的通行净宽不小于0.7m。</w:t>
      </w:r>
    </w:p>
    <w:p>
      <w:pPr>
        <w:pStyle w:val="13"/>
        <w:tabs>
          <w:tab w:val="left" w:pos="954"/>
        </w:tabs>
        <w:spacing w:before="155" w:line="312" w:lineRule="auto"/>
        <w:ind w:left="109" w:right="383" w:firstLine="0"/>
        <w:jc w:val="both"/>
        <w:rPr>
          <w:color w:val="auto"/>
          <w:spacing w:val="-2"/>
          <w:sz w:val="28"/>
          <w:highlight w:val="none"/>
          <w:shd w:val="clear" w:color="auto" w:fill="auto"/>
        </w:rPr>
      </w:pPr>
      <w:r>
        <w:rPr>
          <w:color w:val="auto"/>
          <w:spacing w:val="-2"/>
          <w:sz w:val="28"/>
          <w:highlight w:val="none"/>
          <w:shd w:val="clear" w:color="auto" w:fill="auto"/>
        </w:rPr>
        <w:t>2、每套住宅至少应设置一间具备适老化改造条件的卧室，该卧室的门开启后通行净宽不应小于 0.90m。邻近此卧室的卫生间应在坐便器和淋浴 位置的墙面或地面预留安装安全抓杆的空间，当卫生间门向内开启时，应预留向外开启或推拉开启的空间条件。</w:t>
      </w:r>
    </w:p>
    <w:p>
      <w:pPr>
        <w:pStyle w:val="13"/>
        <w:numPr>
          <w:ilvl w:val="2"/>
          <w:numId w:val="2"/>
        </w:numPr>
        <w:tabs>
          <w:tab w:val="left" w:pos="1084"/>
        </w:tabs>
        <w:spacing w:before="158"/>
        <w:ind w:left="1084" w:hanging="975"/>
        <w:jc w:val="both"/>
        <w:rPr>
          <w:color w:val="auto"/>
          <w:sz w:val="28"/>
          <w:highlight w:val="none"/>
          <w:shd w:val="clear" w:color="auto" w:fill="auto"/>
        </w:rPr>
      </w:pPr>
      <w:r>
        <w:rPr>
          <w:color w:val="auto"/>
          <w:spacing w:val="-5"/>
          <w:sz w:val="28"/>
          <w:highlight w:val="none"/>
          <w:shd w:val="clear" w:color="auto" w:fill="auto"/>
        </w:rPr>
        <w:t xml:space="preserve">住宅洗衣机位预留净尺寸不应小于 </w:t>
      </w:r>
      <w:r>
        <w:rPr>
          <w:rFonts w:ascii="Times New Roman" w:hAnsi="Times New Roman" w:eastAsia="Times New Roman"/>
          <w:color w:val="auto"/>
          <w:spacing w:val="-2"/>
          <w:sz w:val="28"/>
          <w:highlight w:val="none"/>
          <w:shd w:val="clear" w:color="auto" w:fill="auto"/>
        </w:rPr>
        <w:t>0.70m(</w:t>
      </w:r>
      <w:r>
        <w:rPr>
          <w:color w:val="auto"/>
          <w:spacing w:val="-2"/>
          <w:sz w:val="28"/>
          <w:highlight w:val="none"/>
          <w:shd w:val="clear" w:color="auto" w:fill="auto"/>
        </w:rPr>
        <w:t>宽</w:t>
      </w:r>
      <w:r>
        <w:rPr>
          <w:rFonts w:ascii="Times New Roman" w:hAnsi="Times New Roman" w:eastAsia="Times New Roman"/>
          <w:color w:val="auto"/>
          <w:spacing w:val="-2"/>
          <w:sz w:val="28"/>
          <w:highlight w:val="none"/>
          <w:shd w:val="clear" w:color="auto" w:fill="auto"/>
        </w:rPr>
        <w:t>)×0.70m</w:t>
      </w:r>
      <w:r>
        <w:rPr>
          <w:color w:val="auto"/>
          <w:spacing w:val="-2"/>
          <w:sz w:val="28"/>
          <w:highlight w:val="none"/>
          <w:shd w:val="clear" w:color="auto" w:fill="auto"/>
        </w:rPr>
        <w:t>（深</w:t>
      </w:r>
      <w:r>
        <w:rPr>
          <w:rFonts w:ascii="Times New Roman" w:hAnsi="Times New Roman" w:eastAsia="Times New Roman"/>
          <w:color w:val="auto"/>
          <w:spacing w:val="-2"/>
          <w:sz w:val="28"/>
          <w:highlight w:val="none"/>
          <w:shd w:val="clear" w:color="auto" w:fill="auto"/>
        </w:rPr>
        <w:t>)</w:t>
      </w:r>
      <w:r>
        <w:rPr>
          <w:color w:val="auto"/>
          <w:spacing w:val="-10"/>
          <w:sz w:val="28"/>
          <w:highlight w:val="none"/>
          <w:shd w:val="clear" w:color="auto" w:fill="auto"/>
        </w:rPr>
        <w:t>。</w:t>
      </w:r>
    </w:p>
    <w:p>
      <w:pPr>
        <w:pStyle w:val="13"/>
        <w:numPr>
          <w:ilvl w:val="2"/>
          <w:numId w:val="2"/>
        </w:numPr>
        <w:pBdr>
          <w:bottom w:val="none" w:color="auto" w:sz="0" w:space="0"/>
        </w:pBdr>
        <w:tabs>
          <w:tab w:val="left" w:pos="1092"/>
        </w:tabs>
        <w:spacing w:before="267" w:line="312" w:lineRule="auto"/>
        <w:ind w:left="109" w:right="379" w:firstLine="0"/>
        <w:jc w:val="both"/>
        <w:rPr>
          <w:color w:val="auto"/>
          <w:highlight w:val="none"/>
          <w:shd w:val="clear" w:color="auto" w:fill="auto"/>
        </w:rPr>
      </w:pPr>
      <w:r>
        <w:rPr>
          <w:color w:val="auto"/>
          <w:spacing w:val="-3"/>
          <w:sz w:val="28"/>
          <w:highlight w:val="none"/>
          <w:shd w:val="clear" w:color="auto" w:fill="auto"/>
        </w:rPr>
        <w:t xml:space="preserve">入户门洞口尺寸不应小于 </w:t>
      </w:r>
      <w:r>
        <w:rPr>
          <w:rFonts w:ascii="Times New Roman" w:hAnsi="Times New Roman" w:eastAsia="Times New Roman"/>
          <w:color w:val="auto"/>
          <w:sz w:val="28"/>
          <w:highlight w:val="none"/>
          <w:shd w:val="clear" w:color="auto" w:fill="auto"/>
        </w:rPr>
        <w:t>1100mm</w:t>
      </w:r>
      <w:r>
        <w:rPr>
          <w:color w:val="auto"/>
          <w:sz w:val="28"/>
          <w:highlight w:val="none"/>
          <w:shd w:val="clear" w:color="auto" w:fill="auto"/>
        </w:rPr>
        <w:t>（宽）</w:t>
      </w:r>
      <w:r>
        <w:rPr>
          <w:rFonts w:ascii="Times New Roman" w:hAnsi="Times New Roman" w:eastAsia="Times New Roman"/>
          <w:color w:val="auto"/>
          <w:sz w:val="28"/>
          <w:highlight w:val="none"/>
          <w:shd w:val="clear" w:color="auto" w:fill="auto"/>
        </w:rPr>
        <w:t>×2300mm</w:t>
      </w:r>
      <w:r>
        <w:rPr>
          <w:color w:val="auto"/>
          <w:sz w:val="28"/>
          <w:highlight w:val="none"/>
          <w:shd w:val="clear" w:color="auto" w:fill="auto"/>
        </w:rPr>
        <w:t>（高）；入户</w:t>
      </w:r>
      <w:r>
        <w:rPr>
          <w:color w:val="auto"/>
          <w:spacing w:val="-4"/>
          <w:sz w:val="28"/>
          <w:highlight w:val="none"/>
          <w:shd w:val="clear" w:color="auto" w:fill="auto"/>
        </w:rPr>
        <w:t xml:space="preserve">门宜向外开启，且不应影响楼梯、走廊及其他住户的疏散，不应影响消火栓的使用，不应遮挡电梯门和电梯按钮；相邻户门并列布置时，门扇间最小净距离不应小于 </w:t>
      </w:r>
      <w:r>
        <w:rPr>
          <w:rFonts w:ascii="Times New Roman" w:hAnsi="Times New Roman" w:eastAsia="Times New Roman"/>
          <w:color w:val="auto"/>
          <w:sz w:val="28"/>
          <w:highlight w:val="none"/>
          <w:shd w:val="clear" w:color="auto" w:fill="auto"/>
        </w:rPr>
        <w:t>400mm</w:t>
      </w:r>
      <w:r>
        <w:rPr>
          <w:color w:val="auto"/>
          <w:spacing w:val="-5"/>
          <w:sz w:val="28"/>
          <w:highlight w:val="none"/>
          <w:shd w:val="clear" w:color="auto" w:fill="auto"/>
        </w:rPr>
        <w:t xml:space="preserve">，相邻户门为 </w:t>
      </w:r>
      <w:r>
        <w:rPr>
          <w:rFonts w:ascii="Times New Roman" w:hAnsi="Times New Roman" w:eastAsia="Times New Roman"/>
          <w:color w:val="auto"/>
          <w:sz w:val="28"/>
          <w:highlight w:val="none"/>
          <w:shd w:val="clear" w:color="auto" w:fill="auto"/>
        </w:rPr>
        <w:t>L</w:t>
      </w:r>
      <w:r>
        <w:rPr>
          <w:rFonts w:ascii="Times New Roman" w:hAnsi="Times New Roman" w:eastAsia="Times New Roman"/>
          <w:color w:val="auto"/>
          <w:spacing w:val="-18"/>
          <w:sz w:val="28"/>
          <w:highlight w:val="none"/>
          <w:shd w:val="clear" w:color="auto" w:fill="auto"/>
        </w:rPr>
        <w:t xml:space="preserve"> </w:t>
      </w:r>
      <w:r>
        <w:rPr>
          <w:color w:val="auto"/>
          <w:sz w:val="28"/>
          <w:highlight w:val="none"/>
          <w:shd w:val="clear" w:color="auto" w:fill="auto"/>
        </w:rPr>
        <w:t>型布置时，门扇开启过程中最</w:t>
      </w:r>
      <w:r>
        <w:rPr>
          <w:color w:val="auto"/>
          <w:spacing w:val="-4"/>
          <w:sz w:val="28"/>
          <w:highlight w:val="none"/>
          <w:shd w:val="clear" w:color="auto" w:fill="auto"/>
        </w:rPr>
        <w:t xml:space="preserve">小净距离不应小于 </w:t>
      </w:r>
      <w:r>
        <w:rPr>
          <w:rFonts w:ascii="Times New Roman" w:hAnsi="Times New Roman" w:eastAsia="Times New Roman"/>
          <w:color w:val="auto"/>
          <w:sz w:val="28"/>
          <w:highlight w:val="none"/>
          <w:shd w:val="clear" w:color="auto" w:fill="auto"/>
        </w:rPr>
        <w:t>600mm</w:t>
      </w:r>
      <w:r>
        <w:rPr>
          <w:color w:val="auto"/>
          <w:spacing w:val="-4"/>
          <w:sz w:val="28"/>
          <w:highlight w:val="none"/>
          <w:shd w:val="clear" w:color="auto" w:fill="auto"/>
        </w:rPr>
        <w:t xml:space="preserve">，且各户门在开启范围 </w:t>
      </w:r>
      <w:r>
        <w:rPr>
          <w:rFonts w:ascii="Times New Roman" w:hAnsi="Times New Roman" w:eastAsia="Times New Roman"/>
          <w:color w:val="auto"/>
          <w:sz w:val="28"/>
          <w:highlight w:val="none"/>
          <w:shd w:val="clear" w:color="auto" w:fill="auto"/>
        </w:rPr>
        <w:t>1.20m×1.20m</w:t>
      </w:r>
      <w:r>
        <w:rPr>
          <w:rFonts w:ascii="Times New Roman" w:hAnsi="Times New Roman" w:eastAsia="Times New Roman"/>
          <w:color w:val="auto"/>
          <w:spacing w:val="-18"/>
          <w:sz w:val="28"/>
          <w:highlight w:val="none"/>
          <w:shd w:val="clear" w:color="auto" w:fill="auto"/>
        </w:rPr>
        <w:t xml:space="preserve"> </w:t>
      </w:r>
      <w:r>
        <w:rPr>
          <w:color w:val="auto"/>
          <w:sz w:val="28"/>
          <w:highlight w:val="none"/>
          <w:shd w:val="clear" w:color="auto" w:fill="auto"/>
        </w:rPr>
        <w:t>内不应重</w:t>
      </w:r>
      <w:r>
        <w:rPr>
          <w:color w:val="auto"/>
          <w:spacing w:val="-6"/>
          <w:sz w:val="28"/>
          <w:highlight w:val="none"/>
          <w:shd w:val="clear" w:color="auto" w:fill="auto"/>
        </w:rPr>
        <w:t>叠。</w:t>
      </w:r>
      <w:r>
        <w:rPr>
          <w:color w:val="auto"/>
          <w:spacing w:val="-4"/>
          <w:sz w:val="28"/>
          <w:highlight w:val="none"/>
          <w:shd w:val="clear" w:color="auto" w:fill="auto"/>
        </w:rPr>
        <w:t>门洞两侧宜预留出贴对联的空间。</w:t>
      </w:r>
    </w:p>
    <w:p>
      <w:pPr>
        <w:pStyle w:val="13"/>
        <w:pBdr>
          <w:bottom w:val="none" w:color="auto" w:sz="0" w:space="0"/>
        </w:pBdr>
        <w:tabs>
          <w:tab w:val="left" w:pos="1092"/>
        </w:tabs>
        <w:spacing w:before="267" w:line="312" w:lineRule="auto"/>
        <w:ind w:left="109" w:right="379" w:firstLine="0"/>
        <w:jc w:val="both"/>
        <w:rPr>
          <w:color w:val="auto"/>
          <w:sz w:val="20"/>
          <w:highlight w:val="none"/>
          <w:shd w:val="clear" w:color="auto" w:fill="auto"/>
        </w:rPr>
      </w:pPr>
      <w:r>
        <w:rPr>
          <w:color w:val="auto"/>
          <w:sz w:val="20"/>
          <w:highlight w:val="none"/>
          <w:shd w:val="clear" w:color="auto" w:fill="auto"/>
        </w:rPr>
        <w:drawing>
          <wp:inline distT="0" distB="0" distL="0" distR="0">
            <wp:extent cx="2548255" cy="2089150"/>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8"/>
                    <a:stretch>
                      <a:fillRect/>
                    </a:stretch>
                  </pic:blipFill>
                  <pic:spPr>
                    <a:xfrm>
                      <a:off x="0" y="0"/>
                      <a:ext cx="2548377" cy="2089773"/>
                    </a:xfrm>
                    <a:prstGeom prst="rect">
                      <a:avLst/>
                    </a:prstGeom>
                  </pic:spPr>
                </pic:pic>
              </a:graphicData>
            </a:graphic>
          </wp:inline>
        </w:drawing>
      </w:r>
      <w:r>
        <w:rPr>
          <w:color w:val="auto"/>
          <w:sz w:val="20"/>
          <w:highlight w:val="none"/>
          <w:shd w:val="clear" w:color="auto" w:fill="auto"/>
        </w:rPr>
        <w:t xml:space="preserve">     </w:t>
      </w:r>
      <w:r>
        <w:rPr>
          <w:color w:val="auto"/>
          <w:sz w:val="20"/>
          <w:highlight w:val="none"/>
          <w:shd w:val="clear" w:color="auto" w:fill="auto"/>
        </w:rPr>
        <w:drawing>
          <wp:inline distT="0" distB="0" distL="0" distR="0">
            <wp:extent cx="2152650" cy="2561590"/>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9"/>
                    <a:stretch>
                      <a:fillRect/>
                    </a:stretch>
                  </pic:blipFill>
                  <pic:spPr>
                    <a:xfrm>
                      <a:off x="0" y="0"/>
                      <a:ext cx="2152650" cy="2562202"/>
                    </a:xfrm>
                    <a:prstGeom prst="rect">
                      <a:avLst/>
                    </a:prstGeom>
                  </pic:spPr>
                </pic:pic>
              </a:graphicData>
            </a:graphic>
          </wp:inline>
        </w:drawing>
      </w:r>
    </w:p>
    <w:p>
      <w:pPr>
        <w:pStyle w:val="4"/>
        <w:spacing w:before="297"/>
        <w:ind w:left="0" w:right="279"/>
        <w:jc w:val="center"/>
        <w:rPr>
          <w:rFonts w:ascii="Times New Roman" w:eastAsia="Times New Roman"/>
          <w:color w:val="auto"/>
          <w:spacing w:val="-2"/>
          <w:highlight w:val="none"/>
          <w:shd w:val="clear" w:color="auto" w:fill="auto"/>
        </w:rPr>
      </w:pPr>
      <w:r>
        <w:rPr>
          <w:rFonts w:ascii="Times New Roman" w:eastAsia="Times New Roman"/>
          <w:color w:val="auto"/>
          <w:spacing w:val="-2"/>
          <w:highlight w:val="none"/>
          <w:shd w:val="clear" w:color="auto" w:fill="auto"/>
        </w:rPr>
        <w:t>(</w:t>
      </w:r>
      <w:r>
        <w:rPr>
          <w:color w:val="auto"/>
          <w:spacing w:val="-2"/>
          <w:highlight w:val="none"/>
          <w:shd w:val="clear" w:color="auto" w:fill="auto"/>
        </w:rPr>
        <w:t>图</w:t>
      </w:r>
      <w:r>
        <w:rPr>
          <w:rFonts w:ascii="Times New Roman" w:eastAsia="Times New Roman"/>
          <w:color w:val="auto"/>
          <w:spacing w:val="-2"/>
          <w:highlight w:val="none"/>
          <w:shd w:val="clear" w:color="auto" w:fill="auto"/>
        </w:rPr>
        <w:t>4.3.</w:t>
      </w:r>
      <w:r>
        <w:rPr>
          <w:rFonts w:hint="eastAsia" w:ascii="Times New Roman"/>
          <w:color w:val="auto"/>
          <w:spacing w:val="-2"/>
          <w:highlight w:val="none"/>
          <w:shd w:val="clear" w:color="auto" w:fill="auto"/>
          <w:lang w:val="en-US" w:eastAsia="zh-CN"/>
        </w:rPr>
        <w:t>9</w:t>
      </w:r>
      <w:r>
        <w:rPr>
          <w:rFonts w:ascii="Times New Roman" w:eastAsia="Times New Roman"/>
          <w:color w:val="auto"/>
          <w:spacing w:val="-2"/>
          <w:highlight w:val="none"/>
          <w:shd w:val="clear" w:color="auto" w:fill="auto"/>
        </w:rPr>
        <w:t>)</w:t>
      </w:r>
    </w:p>
    <w:p>
      <w:pPr>
        <w:pStyle w:val="13"/>
        <w:numPr>
          <w:ilvl w:val="2"/>
          <w:numId w:val="2"/>
        </w:numPr>
        <w:pBdr>
          <w:bottom w:val="none" w:color="auto" w:sz="0" w:space="0"/>
        </w:pBdr>
        <w:tabs>
          <w:tab w:val="left" w:pos="1092"/>
        </w:tabs>
        <w:spacing w:before="267" w:line="312" w:lineRule="auto"/>
        <w:ind w:left="109" w:right="379" w:firstLine="0"/>
        <w:jc w:val="both"/>
        <w:rPr>
          <w:color w:val="auto"/>
          <w:spacing w:val="-3"/>
          <w:sz w:val="28"/>
          <w:highlight w:val="none"/>
          <w:shd w:val="clear" w:color="auto" w:fill="auto"/>
        </w:rPr>
      </w:pPr>
      <w:r>
        <w:rPr>
          <w:rFonts w:hint="eastAsia"/>
          <w:color w:val="auto"/>
          <w:spacing w:val="-3"/>
          <w:sz w:val="28"/>
          <w:highlight w:val="none"/>
          <w:shd w:val="clear" w:color="auto" w:fill="auto"/>
          <w:lang w:eastAsia="zh"/>
        </w:rPr>
        <w:t>设置户式中央空调和空气源热水器的住宅，除了规划允许的设备平台之外，可在统一位置设置不大于1.5m*0.6m的空气源热水器安装平台，和不大于1.5m*0.7m（户型面积&lt;120㎡）或1.8m*0.7m（户型面积&gt;120㎡）的空调室外机安装平台，不计入容积率，并保证立面统一性。</w:t>
      </w:r>
    </w:p>
    <w:p>
      <w:pPr>
        <w:pStyle w:val="13"/>
        <w:numPr>
          <w:ilvl w:val="1"/>
          <w:numId w:val="2"/>
        </w:numPr>
        <w:tabs>
          <w:tab w:val="left" w:pos="4439"/>
        </w:tabs>
        <w:spacing w:before="270"/>
        <w:ind w:left="4439" w:hanging="632"/>
        <w:rPr>
          <w:rFonts w:ascii="黑体" w:eastAsia="黑体"/>
          <w:color w:val="auto"/>
          <w:sz w:val="28"/>
          <w:highlight w:val="none"/>
          <w:shd w:val="clear" w:color="auto" w:fill="auto"/>
        </w:rPr>
      </w:pPr>
      <w:bookmarkStart w:id="15" w:name="_bookmark9"/>
      <w:bookmarkEnd w:id="15"/>
      <w:bookmarkStart w:id="16" w:name="4.4__地下室"/>
      <w:bookmarkEnd w:id="16"/>
      <w:r>
        <w:rPr>
          <w:rFonts w:ascii="黑体" w:eastAsia="黑体"/>
          <w:color w:val="auto"/>
          <w:spacing w:val="-5"/>
          <w:sz w:val="28"/>
          <w:highlight w:val="none"/>
          <w:shd w:val="clear" w:color="auto" w:fill="auto"/>
        </w:rPr>
        <w:t>地下室</w:t>
      </w:r>
    </w:p>
    <w:p>
      <w:pPr>
        <w:pStyle w:val="13"/>
        <w:numPr>
          <w:ilvl w:val="2"/>
          <w:numId w:val="2"/>
        </w:numPr>
        <w:tabs>
          <w:tab w:val="left" w:pos="949"/>
        </w:tabs>
        <w:spacing w:before="267"/>
        <w:ind w:left="109" w:right="383" w:firstLine="0"/>
        <w:jc w:val="both"/>
        <w:rPr>
          <w:color w:val="auto"/>
          <w:sz w:val="28"/>
          <w:highlight w:val="none"/>
          <w:shd w:val="clear" w:color="auto" w:fill="auto"/>
        </w:rPr>
      </w:pPr>
      <w:r>
        <w:rPr>
          <w:color w:val="auto"/>
          <w:spacing w:val="-3"/>
          <w:sz w:val="28"/>
          <w:highlight w:val="none"/>
          <w:shd w:val="clear" w:color="auto" w:fill="auto"/>
        </w:rPr>
        <w:t>住宅地下车库宜设置入户门厅，面积不超过25㎡/电梯，并进行适度装修，可不计入容积率。</w:t>
      </w:r>
    </w:p>
    <w:p>
      <w:pPr>
        <w:pStyle w:val="13"/>
        <w:numPr>
          <w:ilvl w:val="2"/>
          <w:numId w:val="2"/>
        </w:numPr>
        <w:tabs>
          <w:tab w:val="left" w:pos="946"/>
        </w:tabs>
        <w:spacing w:before="265" w:line="312" w:lineRule="auto"/>
        <w:ind w:left="109" w:right="383" w:firstLine="0"/>
        <w:jc w:val="both"/>
        <w:rPr>
          <w:color w:val="auto"/>
          <w:sz w:val="28"/>
          <w:highlight w:val="none"/>
          <w:shd w:val="clear" w:color="auto" w:fill="auto"/>
        </w:rPr>
      </w:pPr>
      <w:r>
        <w:rPr>
          <w:color w:val="auto"/>
          <w:spacing w:val="-9"/>
          <w:sz w:val="28"/>
          <w:highlight w:val="none"/>
          <w:shd w:val="clear" w:color="auto" w:fill="auto"/>
        </w:rPr>
        <w:t>当住宅地下室功能为机动车库时，住宅各单元的地下电梯厅楼面建</w:t>
      </w:r>
      <w:r>
        <w:rPr>
          <w:color w:val="auto"/>
          <w:spacing w:val="-4"/>
          <w:sz w:val="28"/>
          <w:highlight w:val="none"/>
          <w:shd w:val="clear" w:color="auto" w:fill="auto"/>
        </w:rPr>
        <w:t>筑标高宜与地下车库层楼面建筑标高一致。当条件限制确有高差时，高差</w:t>
      </w:r>
      <w:r>
        <w:rPr>
          <w:color w:val="auto"/>
          <w:spacing w:val="-9"/>
          <w:sz w:val="28"/>
          <w:highlight w:val="none"/>
          <w:shd w:val="clear" w:color="auto" w:fill="auto"/>
        </w:rPr>
        <w:t>不</w:t>
      </w:r>
      <w:r>
        <w:rPr>
          <w:rFonts w:hint="eastAsia"/>
          <w:color w:val="auto"/>
          <w:spacing w:val="-9"/>
          <w:sz w:val="28"/>
          <w:highlight w:val="none"/>
          <w:shd w:val="clear" w:color="auto" w:fill="auto"/>
          <w:lang w:eastAsia="zh"/>
        </w:rPr>
        <w:t>宜</w:t>
      </w:r>
      <w:r>
        <w:rPr>
          <w:color w:val="auto"/>
          <w:spacing w:val="-9"/>
          <w:sz w:val="28"/>
          <w:highlight w:val="none"/>
          <w:shd w:val="clear" w:color="auto" w:fill="auto"/>
        </w:rPr>
        <w:t xml:space="preserve">大于 </w:t>
      </w:r>
      <w:r>
        <w:rPr>
          <w:rFonts w:ascii="Times New Roman" w:eastAsia="Times New Roman"/>
          <w:color w:val="auto"/>
          <w:spacing w:val="-2"/>
          <w:sz w:val="28"/>
          <w:highlight w:val="none"/>
          <w:shd w:val="clear" w:color="auto" w:fill="auto"/>
        </w:rPr>
        <w:t>300mm</w:t>
      </w:r>
      <w:r>
        <w:rPr>
          <w:color w:val="auto"/>
          <w:spacing w:val="-6"/>
          <w:sz w:val="28"/>
          <w:highlight w:val="none"/>
          <w:shd w:val="clear" w:color="auto" w:fill="auto"/>
        </w:rPr>
        <w:t xml:space="preserve">，且应用坡度不大于 </w:t>
      </w:r>
      <w:r>
        <w:rPr>
          <w:rFonts w:ascii="Times New Roman" w:eastAsia="Times New Roman"/>
          <w:color w:val="auto"/>
          <w:spacing w:val="-2"/>
          <w:sz w:val="28"/>
          <w:highlight w:val="none"/>
          <w:shd w:val="clear" w:color="auto" w:fill="auto"/>
        </w:rPr>
        <w:t>1:12</w:t>
      </w:r>
      <w:r>
        <w:rPr>
          <w:rFonts w:ascii="Times New Roman" w:eastAsia="Times New Roman"/>
          <w:color w:val="auto"/>
          <w:spacing w:val="-10"/>
          <w:sz w:val="28"/>
          <w:highlight w:val="none"/>
          <w:shd w:val="clear" w:color="auto" w:fill="auto"/>
        </w:rPr>
        <w:t xml:space="preserve"> </w:t>
      </w:r>
      <w:r>
        <w:rPr>
          <w:color w:val="auto"/>
          <w:spacing w:val="-2"/>
          <w:sz w:val="28"/>
          <w:highlight w:val="none"/>
          <w:shd w:val="clear" w:color="auto" w:fill="auto"/>
        </w:rPr>
        <w:t>的无障碍坡道连接，方便轮椅</w:t>
      </w:r>
      <w:r>
        <w:rPr>
          <w:color w:val="auto"/>
          <w:spacing w:val="-11"/>
          <w:sz w:val="28"/>
          <w:highlight w:val="none"/>
          <w:shd w:val="clear" w:color="auto" w:fill="auto"/>
        </w:rPr>
        <w:t xml:space="preserve">及推车等出行；门厅前应设净宽不小于 </w:t>
      </w:r>
      <w:r>
        <w:rPr>
          <w:rFonts w:ascii="Times New Roman" w:eastAsia="Times New Roman"/>
          <w:color w:val="auto"/>
          <w:spacing w:val="-2"/>
          <w:sz w:val="28"/>
          <w:highlight w:val="none"/>
          <w:shd w:val="clear" w:color="auto" w:fill="auto"/>
        </w:rPr>
        <w:t>1.20m</w:t>
      </w:r>
      <w:r>
        <w:rPr>
          <w:rFonts w:ascii="Times New Roman" w:eastAsia="Times New Roman"/>
          <w:color w:val="auto"/>
          <w:spacing w:val="1"/>
          <w:sz w:val="28"/>
          <w:highlight w:val="none"/>
          <w:shd w:val="clear" w:color="auto" w:fill="auto"/>
        </w:rPr>
        <w:t xml:space="preserve"> </w:t>
      </w:r>
      <w:r>
        <w:rPr>
          <w:color w:val="auto"/>
          <w:spacing w:val="-10"/>
          <w:sz w:val="28"/>
          <w:highlight w:val="none"/>
          <w:shd w:val="clear" w:color="auto" w:fill="auto"/>
        </w:rPr>
        <w:t>的通道，且不应占用车位或</w:t>
      </w:r>
      <w:r>
        <w:rPr>
          <w:color w:val="auto"/>
          <w:spacing w:val="-2"/>
          <w:sz w:val="28"/>
          <w:highlight w:val="none"/>
          <w:shd w:val="clear" w:color="auto" w:fill="auto"/>
        </w:rPr>
        <w:t xml:space="preserve">无障碍车位附带的轮椅通道。  </w:t>
      </w:r>
    </w:p>
    <w:p>
      <w:pPr>
        <w:pStyle w:val="13"/>
        <w:numPr>
          <w:ilvl w:val="2"/>
          <w:numId w:val="2"/>
        </w:numPr>
        <w:tabs>
          <w:tab w:val="left" w:pos="946"/>
        </w:tabs>
        <w:spacing w:before="154" w:line="312" w:lineRule="auto"/>
        <w:ind w:left="109" w:right="386" w:firstLine="0"/>
        <w:jc w:val="both"/>
        <w:rPr>
          <w:color w:val="auto"/>
          <w:sz w:val="28"/>
          <w:highlight w:val="none"/>
          <w:shd w:val="clear" w:color="auto" w:fill="auto"/>
        </w:rPr>
      </w:pPr>
      <w:r>
        <w:rPr>
          <w:color w:val="auto"/>
          <w:spacing w:val="-4"/>
          <w:sz w:val="28"/>
          <w:highlight w:val="none"/>
          <w:shd w:val="clear" w:color="auto" w:fill="auto"/>
        </w:rPr>
        <w:t>设有地下、半地下机动车库的住宅，</w:t>
      </w:r>
      <w:r>
        <w:rPr>
          <w:rFonts w:hint="eastAsia"/>
          <w:color w:val="auto"/>
          <w:spacing w:val="-4"/>
          <w:sz w:val="28"/>
          <w:highlight w:val="none"/>
          <w:shd w:val="clear" w:color="auto" w:fill="auto"/>
          <w:lang w:eastAsia="zh"/>
        </w:rPr>
        <w:t>服务于住宅</w:t>
      </w:r>
      <w:r>
        <w:rPr>
          <w:color w:val="auto"/>
          <w:spacing w:val="-4"/>
          <w:sz w:val="28"/>
          <w:highlight w:val="none"/>
          <w:shd w:val="clear" w:color="auto" w:fill="auto"/>
        </w:rPr>
        <w:t>的所有公共电梯均应通达</w:t>
      </w:r>
      <w:r>
        <w:rPr>
          <w:color w:val="auto"/>
          <w:spacing w:val="-2"/>
          <w:sz w:val="28"/>
          <w:highlight w:val="none"/>
          <w:shd w:val="clear" w:color="auto" w:fill="auto"/>
        </w:rPr>
        <w:t>至每层地下、半地下机动车库。</w:t>
      </w:r>
    </w:p>
    <w:p>
      <w:pPr>
        <w:pStyle w:val="13"/>
        <w:numPr>
          <w:ilvl w:val="2"/>
          <w:numId w:val="2"/>
        </w:numPr>
        <w:tabs>
          <w:tab w:val="left" w:pos="946"/>
        </w:tabs>
        <w:spacing w:before="267" w:line="312" w:lineRule="auto"/>
        <w:ind w:left="109" w:right="383" w:firstLine="0"/>
        <w:jc w:val="both"/>
        <w:rPr>
          <w:color w:val="auto"/>
          <w:sz w:val="28"/>
          <w:highlight w:val="none"/>
          <w:shd w:val="clear" w:color="auto" w:fill="auto"/>
        </w:rPr>
      </w:pPr>
      <w:r>
        <w:rPr>
          <w:color w:val="auto"/>
          <w:spacing w:val="-8"/>
          <w:sz w:val="28"/>
          <w:highlight w:val="none"/>
          <w:shd w:val="clear" w:color="auto" w:fill="auto"/>
        </w:rPr>
        <w:t>地下机动车库坡道设置不应影响居住区内交通，避免对住宅产生干扰，不应布置在住宅南侧外墙10m范围内</w:t>
      </w:r>
      <w:r>
        <w:rPr>
          <w:color w:val="auto"/>
          <w:sz w:val="28"/>
          <w:highlight w:val="none"/>
          <w:shd w:val="clear" w:color="auto" w:fill="auto"/>
        </w:rPr>
        <w:t>。坡道不宜开敞式设置，鼓励设置顶棚，</w:t>
      </w:r>
      <w:r>
        <w:rPr>
          <w:rFonts w:hint="eastAsia"/>
          <w:color w:val="auto"/>
          <w:sz w:val="28"/>
          <w:highlight w:val="none"/>
          <w:shd w:val="clear" w:color="auto" w:fill="auto"/>
          <w:lang w:eastAsia="zh-CN"/>
        </w:rPr>
        <w:t>坡道顶棚不计入容积率和建筑密度。坡道</w:t>
      </w:r>
      <w:r>
        <w:rPr>
          <w:color w:val="auto"/>
          <w:sz w:val="28"/>
          <w:highlight w:val="none"/>
          <w:shd w:val="clear" w:color="auto" w:fill="auto"/>
        </w:rPr>
        <w:t>面层应采用降噪防滑措施。</w:t>
      </w:r>
    </w:p>
    <w:p>
      <w:pPr>
        <w:pStyle w:val="13"/>
        <w:numPr>
          <w:ilvl w:val="2"/>
          <w:numId w:val="2"/>
        </w:numPr>
        <w:tabs>
          <w:tab w:val="left" w:pos="946"/>
        </w:tabs>
        <w:spacing w:before="270" w:line="309" w:lineRule="auto"/>
        <w:ind w:left="109" w:right="386" w:firstLine="0"/>
        <w:jc w:val="both"/>
        <w:rPr>
          <w:color w:val="auto"/>
          <w:sz w:val="28"/>
          <w:highlight w:val="none"/>
          <w:shd w:val="clear" w:color="auto" w:fill="auto"/>
        </w:rPr>
      </w:pPr>
      <w:r>
        <w:rPr>
          <w:color w:val="auto"/>
          <w:spacing w:val="-4"/>
          <w:sz w:val="28"/>
          <w:highlight w:val="none"/>
          <w:shd w:val="clear" w:color="auto" w:fill="auto"/>
        </w:rPr>
        <w:t>地下室排风口与住宅居住空间门、窗、洞口最近边缘的水平、垂直</w:t>
      </w:r>
      <w:r>
        <w:rPr>
          <w:color w:val="auto"/>
          <w:spacing w:val="-7"/>
          <w:sz w:val="28"/>
          <w:highlight w:val="none"/>
          <w:shd w:val="clear" w:color="auto" w:fill="auto"/>
        </w:rPr>
        <w:t xml:space="preserve">距离不应小于 </w:t>
      </w:r>
      <w:r>
        <w:rPr>
          <w:rFonts w:ascii="Times New Roman" w:eastAsia="Times New Roman"/>
          <w:color w:val="auto"/>
          <w:sz w:val="28"/>
          <w:highlight w:val="none"/>
          <w:shd w:val="clear" w:color="auto" w:fill="auto"/>
        </w:rPr>
        <w:t>2.0m</w:t>
      </w:r>
      <w:r>
        <w:rPr>
          <w:color w:val="auto"/>
          <w:sz w:val="28"/>
          <w:highlight w:val="none"/>
          <w:shd w:val="clear" w:color="auto" w:fill="auto"/>
        </w:rPr>
        <w:t>，且不应正对布置。</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color w:val="auto"/>
          <w:spacing w:val="-4"/>
          <w:sz w:val="28"/>
          <w:highlight w:val="none"/>
          <w:shd w:val="clear" w:color="auto" w:fill="auto"/>
        </w:rPr>
        <w:t>地下室鼓励</w:t>
      </w:r>
      <w:r>
        <w:rPr>
          <w:b w:val="0"/>
          <w:color w:val="auto"/>
          <w:spacing w:val="-4"/>
          <w:sz w:val="28"/>
          <w:highlight w:val="none"/>
          <w:shd w:val="clear" w:color="auto" w:fill="auto"/>
        </w:rPr>
        <w:t>采用</w:t>
      </w:r>
      <w:r>
        <w:rPr>
          <w:color w:val="auto"/>
          <w:spacing w:val="-4"/>
          <w:sz w:val="28"/>
          <w:highlight w:val="none"/>
          <w:shd w:val="clear" w:color="auto" w:fill="auto"/>
        </w:rPr>
        <w:t>采光天窗、下沉庭院或导光管等措施改善采光、通风</w:t>
      </w:r>
      <w:r>
        <w:rPr>
          <w:color w:val="auto"/>
          <w:spacing w:val="-2"/>
          <w:sz w:val="28"/>
          <w:highlight w:val="none"/>
          <w:shd w:val="clear" w:color="auto" w:fill="auto"/>
        </w:rPr>
        <w:t>环境，打造绿色阳光车库。</w:t>
      </w:r>
    </w:p>
    <w:p>
      <w:pPr>
        <w:pStyle w:val="13"/>
        <w:numPr>
          <w:ilvl w:val="2"/>
          <w:numId w:val="2"/>
        </w:numPr>
        <w:pBdr>
          <w:bottom w:val="none" w:color="auto" w:sz="0" w:space="0"/>
        </w:pBdr>
        <w:tabs>
          <w:tab w:val="left" w:pos="946"/>
        </w:tabs>
        <w:spacing w:before="165" w:line="309" w:lineRule="auto"/>
        <w:ind w:left="109" w:right="383" w:firstLine="0"/>
        <w:jc w:val="both"/>
        <w:rPr>
          <w:color w:val="auto"/>
          <w:spacing w:val="-4"/>
          <w:sz w:val="28"/>
          <w:highlight w:val="none"/>
          <w:shd w:val="clear" w:color="auto" w:fill="auto"/>
        </w:rPr>
      </w:pPr>
      <w:r>
        <w:rPr>
          <w:color w:val="auto"/>
          <w:spacing w:val="-4"/>
          <w:sz w:val="28"/>
          <w:highlight w:val="none"/>
          <w:shd w:val="clear" w:color="auto" w:fill="auto"/>
        </w:rPr>
        <w:t>地下车库地坪应采用具有防尘、防滑、耐磨损、易清理、耐腐蚀的材料。</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color w:val="auto"/>
          <w:sz w:val="28"/>
          <w:highlight w:val="none"/>
          <w:shd w:val="clear" w:color="auto" w:fill="auto"/>
        </w:rPr>
        <w:t>地下室非机动车库应设置专用非机动车坡道，坡道鼓励采用斜坡式坡道，坡度不应大于</w:t>
      </w:r>
      <w:r>
        <w:rPr>
          <w:rFonts w:hint="eastAsia"/>
          <w:b/>
          <w:color w:val="auto"/>
          <w:sz w:val="28"/>
          <w:highlight w:val="none"/>
          <w:shd w:val="clear" w:color="auto" w:fill="auto"/>
          <w:lang w:val="en-US" w:eastAsia="zh-CN"/>
        </w:rPr>
        <w:t>15%</w:t>
      </w:r>
      <w:r>
        <w:rPr>
          <w:color w:val="auto"/>
          <w:sz w:val="28"/>
          <w:highlight w:val="none"/>
          <w:shd w:val="clear" w:color="auto" w:fill="auto"/>
        </w:rPr>
        <w:t>，坡道拐弯不宜采用180度回头弯形式，条件受限确需设置时平台宽度不应于2.5m；坡道不宜开敞式设置，鼓励设置顶棚，顶棚不计入容积率和建筑密度。</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地下室、半地下室出入口应有防止雨水倒灌的措施。露天的地下室坡道不宜贴临建筑外墙设置，当确需贴临建筑外墙时，应采取措施减少侧墙雨水进入地下室。</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居住区地下室顶板、屋面、空中花园等种植区域的覆土深度和排水能力应满足植物正常生长需要。</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地下车库不满足自然通风要求时，应设置机械通风系统，系统设计应符合下列要求:</w:t>
      </w:r>
    </w:p>
    <w:p>
      <w:pPr>
        <w:pStyle w:val="13"/>
        <w:tabs>
          <w:tab w:val="left" w:pos="946"/>
        </w:tabs>
        <w:spacing w:before="165" w:line="309" w:lineRule="auto"/>
        <w:ind w:left="0"/>
        <w:jc w:val="both"/>
        <w:rPr>
          <w:i w:val="0"/>
          <w:strike w:val="0"/>
          <w:color w:val="auto"/>
          <w:spacing w:val="0"/>
          <w:sz w:val="28"/>
          <w:highlight w:val="none"/>
          <w:u w:val="none"/>
          <w:shd w:val="clear" w:color="auto" w:fill="auto"/>
        </w:rPr>
      </w:pPr>
      <w:r>
        <w:rPr>
          <w:color w:val="auto"/>
          <w:sz w:val="28"/>
          <w:highlight w:val="none"/>
          <w:shd w:val="clear" w:color="auto" w:fill="auto"/>
        </w:rPr>
        <w:t xml:space="preserve">    </w:t>
      </w:r>
      <w:r>
        <w:rPr>
          <w:i w:val="0"/>
          <w:strike w:val="0"/>
          <w:color w:val="auto"/>
          <w:spacing w:val="0"/>
          <w:sz w:val="28"/>
          <w:highlight w:val="none"/>
          <w:u w:val="none"/>
          <w:shd w:val="clear" w:color="auto" w:fill="auto"/>
        </w:rPr>
        <w:t>1.采用机械排风的区域应优先采用自然补风，当自然补风满足不了要求时，应采用机械补风。</w:t>
      </w:r>
    </w:p>
    <w:p>
      <w:pPr>
        <w:pStyle w:val="13"/>
        <w:tabs>
          <w:tab w:val="left" w:pos="946"/>
        </w:tabs>
        <w:spacing w:before="165" w:line="309" w:lineRule="auto"/>
        <w:ind w:left="445"/>
        <w:jc w:val="both"/>
        <w:rPr>
          <w:color w:val="auto"/>
          <w:sz w:val="28"/>
          <w:highlight w:val="none"/>
          <w:shd w:val="clear" w:color="auto" w:fill="auto"/>
        </w:rPr>
      </w:pPr>
      <w:r>
        <w:rPr>
          <w:color w:val="auto"/>
          <w:sz w:val="28"/>
          <w:highlight w:val="none"/>
          <w:shd w:val="clear" w:color="auto" w:fill="auto"/>
        </w:rPr>
        <w:t xml:space="preserve"> 2. </w:t>
      </w:r>
      <w:r>
        <w:rPr>
          <w:i w:val="0"/>
          <w:strike w:val="0"/>
          <w:color w:val="auto"/>
          <w:spacing w:val="0"/>
          <w:sz w:val="28"/>
          <w:highlight w:val="none"/>
          <w:u w:val="none"/>
          <w:shd w:val="clear" w:color="auto" w:fill="auto"/>
        </w:rPr>
        <w:t>应设置与排风设备自动联动的一氧化碳浓度监测装置。</w:t>
      </w:r>
    </w:p>
    <w:p>
      <w:pPr>
        <w:pStyle w:val="13"/>
        <w:numPr>
          <w:ilvl w:val="2"/>
          <w:numId w:val="2"/>
        </w:numPr>
        <w:tabs>
          <w:tab w:val="left" w:pos="946"/>
        </w:tabs>
        <w:spacing w:before="165" w:line="309" w:lineRule="auto"/>
        <w:ind w:left="109" w:right="383" w:firstLine="0"/>
        <w:jc w:val="both"/>
        <w:rPr>
          <w:rFonts w:hint="eastAsia"/>
          <w:i w:val="0"/>
          <w:strike w:val="0"/>
          <w:color w:val="auto"/>
          <w:spacing w:val="0"/>
          <w:sz w:val="28"/>
          <w:highlight w:val="none"/>
          <w:u w:val="none"/>
          <w:shd w:val="clear" w:color="auto" w:fill="auto"/>
          <w:lang w:eastAsia="zh"/>
        </w:rPr>
      </w:pPr>
      <w:r>
        <w:rPr>
          <w:rFonts w:hint="eastAsia"/>
          <w:i w:val="0"/>
          <w:strike w:val="0"/>
          <w:color w:val="auto"/>
          <w:spacing w:val="0"/>
          <w:sz w:val="28"/>
          <w:highlight w:val="none"/>
          <w:u w:val="none"/>
          <w:shd w:val="clear" w:color="auto" w:fill="auto"/>
          <w:lang w:eastAsia="zh"/>
        </w:rPr>
        <w:t>地下室坡道、车道净高不宜小于2.4米，坡道净宽度需满足《车库建筑设计规范 JGJ100》的要求，且考虑预留墙面装饰层厚度；车位尺寸不宜小于2500x5300。</w:t>
      </w:r>
    </w:p>
    <w:p>
      <w:pPr>
        <w:pStyle w:val="4"/>
        <w:spacing w:before="15"/>
        <w:ind w:left="0"/>
        <w:rPr>
          <w:color w:val="auto"/>
          <w:highlight w:val="none"/>
          <w:shd w:val="clear" w:color="auto" w:fill="auto"/>
        </w:rPr>
      </w:pPr>
    </w:p>
    <w:p>
      <w:pPr>
        <w:pStyle w:val="13"/>
        <w:numPr>
          <w:ilvl w:val="1"/>
          <w:numId w:val="2"/>
        </w:numPr>
        <w:tabs>
          <w:tab w:val="left" w:pos="4299"/>
        </w:tabs>
        <w:spacing w:before="0"/>
        <w:ind w:left="4299" w:hanging="631"/>
        <w:rPr>
          <w:rFonts w:ascii="黑体" w:eastAsia="黑体"/>
          <w:color w:val="auto"/>
          <w:sz w:val="28"/>
          <w:highlight w:val="none"/>
          <w:shd w:val="clear" w:color="auto" w:fill="auto"/>
        </w:rPr>
      </w:pPr>
      <w:bookmarkStart w:id="17" w:name="_bookmark10"/>
      <w:bookmarkEnd w:id="17"/>
      <w:bookmarkStart w:id="18" w:name="4.5__装修设计"/>
      <w:bookmarkEnd w:id="18"/>
      <w:r>
        <w:rPr>
          <w:rFonts w:ascii="黑体" w:eastAsia="黑体"/>
          <w:color w:val="auto"/>
          <w:spacing w:val="-4"/>
          <w:sz w:val="28"/>
          <w:highlight w:val="none"/>
          <w:shd w:val="clear" w:color="auto" w:fill="auto"/>
        </w:rPr>
        <w:t>装修设计</w:t>
      </w:r>
    </w:p>
    <w:p>
      <w:pPr>
        <w:pStyle w:val="13"/>
        <w:numPr>
          <w:ilvl w:val="2"/>
          <w:numId w:val="2"/>
        </w:numPr>
        <w:tabs>
          <w:tab w:val="left" w:pos="961"/>
        </w:tabs>
        <w:spacing w:before="265"/>
        <w:ind w:left="961" w:hanging="852"/>
        <w:jc w:val="both"/>
        <w:rPr>
          <w:color w:val="auto"/>
          <w:sz w:val="28"/>
          <w:highlight w:val="none"/>
          <w:shd w:val="clear" w:color="auto" w:fill="auto"/>
        </w:rPr>
      </w:pPr>
      <w:r>
        <w:rPr>
          <w:color w:val="auto"/>
          <w:spacing w:val="-1"/>
          <w:sz w:val="28"/>
          <w:highlight w:val="none"/>
          <w:shd w:val="clear" w:color="auto" w:fill="auto"/>
        </w:rPr>
        <w:t>室内装修推广应用绿色建材。装饰装修材料甲醛释放量不应低于</w:t>
      </w:r>
    </w:p>
    <w:p>
      <w:pPr>
        <w:pStyle w:val="4"/>
        <w:spacing w:before="106" w:line="312" w:lineRule="auto"/>
        <w:ind w:right="383"/>
        <w:jc w:val="both"/>
        <w:rPr>
          <w:color w:val="auto"/>
          <w:spacing w:val="-2"/>
          <w:sz w:val="28"/>
          <w:highlight w:val="none"/>
          <w:shd w:val="clear" w:color="auto" w:fill="auto"/>
        </w:rPr>
      </w:pPr>
      <w:r>
        <w:rPr>
          <w:color w:val="auto"/>
          <w:highlight w:val="none"/>
          <w:shd w:val="clear" w:color="auto" w:fill="auto"/>
        </w:rPr>
        <w:t>《人造板及其制品甲醛释放量分级》</w:t>
      </w:r>
      <w:r>
        <w:rPr>
          <w:rFonts w:ascii="Times New Roman" w:eastAsia="Times New Roman"/>
          <w:color w:val="auto"/>
          <w:highlight w:val="none"/>
          <w:shd w:val="clear" w:color="auto" w:fill="auto"/>
        </w:rPr>
        <w:t>GB/T</w:t>
      </w:r>
      <w:r>
        <w:rPr>
          <w:rFonts w:ascii="Times New Roman" w:eastAsia="Times New Roman"/>
          <w:color w:val="auto"/>
          <w:spacing w:val="-18"/>
          <w:highlight w:val="none"/>
          <w:shd w:val="clear" w:color="auto" w:fill="auto"/>
        </w:rPr>
        <w:t xml:space="preserve"> </w:t>
      </w:r>
      <w:r>
        <w:rPr>
          <w:rFonts w:ascii="Times New Roman" w:eastAsia="Times New Roman"/>
          <w:color w:val="auto"/>
          <w:highlight w:val="none"/>
          <w:shd w:val="clear" w:color="auto" w:fill="auto"/>
        </w:rPr>
        <w:t>39600</w:t>
      </w:r>
      <w:r>
        <w:rPr>
          <w:rFonts w:ascii="Times New Roman" w:eastAsia="Times New Roman"/>
          <w:color w:val="auto"/>
          <w:spacing w:val="-17"/>
          <w:highlight w:val="none"/>
          <w:shd w:val="clear" w:color="auto" w:fill="auto"/>
        </w:rPr>
        <w:t xml:space="preserve"> </w:t>
      </w:r>
      <w:r>
        <w:rPr>
          <w:color w:val="auto"/>
          <w:spacing w:val="-18"/>
          <w:highlight w:val="none"/>
          <w:shd w:val="clear" w:color="auto" w:fill="auto"/>
        </w:rPr>
        <w:t xml:space="preserve">中 </w:t>
      </w:r>
      <w:r>
        <w:rPr>
          <w:rFonts w:ascii="Times New Roman" w:eastAsia="Times New Roman"/>
          <w:color w:val="auto"/>
          <w:highlight w:val="none"/>
          <w:shd w:val="clear" w:color="auto" w:fill="auto"/>
        </w:rPr>
        <w:t>E</w:t>
      </w:r>
      <w:r>
        <w:rPr>
          <w:rFonts w:ascii="Times New Roman" w:eastAsia="Times New Roman"/>
          <w:color w:val="auto"/>
          <w:highlight w:val="none"/>
          <w:shd w:val="clear" w:color="auto" w:fill="auto"/>
          <w:vertAlign w:val="subscript"/>
        </w:rPr>
        <w:t>0</w:t>
      </w:r>
      <w:r>
        <w:rPr>
          <w:rFonts w:ascii="Times New Roman" w:eastAsia="Times New Roman"/>
          <w:color w:val="auto"/>
          <w:spacing w:val="-18"/>
          <w:highlight w:val="none"/>
          <w:shd w:val="clear" w:color="auto" w:fill="auto"/>
        </w:rPr>
        <w:t xml:space="preserve"> </w:t>
      </w:r>
      <w:r>
        <w:rPr>
          <w:color w:val="auto"/>
          <w:highlight w:val="none"/>
          <w:shd w:val="clear" w:color="auto" w:fill="auto"/>
        </w:rPr>
        <w:t>级，有条件时宜达</w:t>
      </w:r>
      <w:r>
        <w:rPr>
          <w:color w:val="auto"/>
          <w:spacing w:val="39"/>
          <w:highlight w:val="none"/>
          <w:shd w:val="clear" w:color="auto" w:fill="auto"/>
        </w:rPr>
        <w:t>到</w:t>
      </w:r>
      <w:r>
        <w:rPr>
          <w:rFonts w:ascii="Times New Roman" w:eastAsia="Times New Roman"/>
          <w:color w:val="auto"/>
          <w:highlight w:val="none"/>
          <w:shd w:val="clear" w:color="auto" w:fill="auto"/>
        </w:rPr>
        <w:t>E</w:t>
      </w:r>
      <w:r>
        <w:rPr>
          <w:rFonts w:ascii="Times New Roman" w:eastAsia="Times New Roman"/>
          <w:color w:val="auto"/>
          <w:highlight w:val="none"/>
          <w:shd w:val="clear" w:color="auto" w:fill="auto"/>
          <w:vertAlign w:val="subscript"/>
        </w:rPr>
        <w:t>NF</w:t>
      </w:r>
      <w:r>
        <w:rPr>
          <w:rFonts w:ascii="Times New Roman" w:eastAsia="Times New Roman"/>
          <w:color w:val="auto"/>
          <w:spacing w:val="-18"/>
          <w:highlight w:val="none"/>
          <w:shd w:val="clear" w:color="auto" w:fill="auto"/>
        </w:rPr>
        <w:t xml:space="preserve"> </w:t>
      </w:r>
      <w:r>
        <w:rPr>
          <w:color w:val="auto"/>
          <w:highlight w:val="none"/>
          <w:shd w:val="clear" w:color="auto" w:fill="auto"/>
        </w:rPr>
        <w:t>级。住宅室内空气中甲醛、苯系物、</w:t>
      </w:r>
      <w:r>
        <w:rPr>
          <w:rFonts w:ascii="Times New Roman" w:eastAsia="Times New Roman"/>
          <w:color w:val="auto"/>
          <w:highlight w:val="none"/>
          <w:shd w:val="clear" w:color="auto" w:fill="auto"/>
        </w:rPr>
        <w:t>TVOC</w:t>
      </w:r>
      <w:r>
        <w:rPr>
          <w:rFonts w:ascii="Times New Roman" w:eastAsia="Times New Roman"/>
          <w:color w:val="auto"/>
          <w:spacing w:val="-17"/>
          <w:highlight w:val="none"/>
          <w:shd w:val="clear" w:color="auto" w:fill="auto"/>
        </w:rPr>
        <w:t xml:space="preserve"> </w:t>
      </w:r>
      <w:r>
        <w:rPr>
          <w:color w:val="auto"/>
          <w:highlight w:val="none"/>
          <w:shd w:val="clear" w:color="auto" w:fill="auto"/>
        </w:rPr>
        <w:t>浓度均不应高于现行国家标准《室内空气质量标准》</w:t>
      </w:r>
      <w:r>
        <w:rPr>
          <w:rFonts w:ascii="Times New Roman" w:eastAsia="Times New Roman"/>
          <w:color w:val="auto"/>
          <w:highlight w:val="none"/>
          <w:shd w:val="clear" w:color="auto" w:fill="auto"/>
        </w:rPr>
        <w:t xml:space="preserve">GB/T 18883 </w:t>
      </w:r>
      <w:r>
        <w:rPr>
          <w:color w:val="auto"/>
          <w:spacing w:val="-5"/>
          <w:highlight w:val="none"/>
          <w:shd w:val="clear" w:color="auto" w:fill="auto"/>
        </w:rPr>
        <w:t xml:space="preserve">规定限值的 </w:t>
      </w:r>
      <w:r>
        <w:rPr>
          <w:rFonts w:ascii="Times New Roman" w:eastAsia="Times New Roman"/>
          <w:color w:val="auto"/>
          <w:highlight w:val="none"/>
          <w:shd w:val="clear" w:color="auto" w:fill="auto"/>
        </w:rPr>
        <w:t>80%</w:t>
      </w:r>
      <w:r>
        <w:rPr>
          <w:color w:val="auto"/>
          <w:highlight w:val="none"/>
          <w:shd w:val="clear" w:color="auto" w:fill="auto"/>
        </w:rPr>
        <w:t>。</w:t>
      </w:r>
      <w:r>
        <w:rPr>
          <w:color w:val="auto"/>
          <w:spacing w:val="-7"/>
          <w:sz w:val="28"/>
          <w:highlight w:val="none"/>
          <w:shd w:val="clear" w:color="auto" w:fill="auto"/>
        </w:rPr>
        <w:t>卧室门应在门套上加装密封条以增加隔音效果，卫生间门框下部应</w:t>
      </w:r>
      <w:r>
        <w:rPr>
          <w:color w:val="auto"/>
          <w:spacing w:val="-2"/>
          <w:sz w:val="28"/>
          <w:highlight w:val="none"/>
          <w:shd w:val="clear" w:color="auto" w:fill="auto"/>
        </w:rPr>
        <w:t>采取防潮措施。</w:t>
      </w:r>
    </w:p>
    <w:p>
      <w:pPr>
        <w:pStyle w:val="13"/>
        <w:numPr>
          <w:ilvl w:val="2"/>
          <w:numId w:val="2"/>
        </w:numPr>
        <w:tabs>
          <w:tab w:val="left" w:pos="946"/>
        </w:tabs>
        <w:spacing w:before="165" w:line="309" w:lineRule="auto"/>
        <w:ind w:left="109" w:right="383" w:firstLine="0"/>
        <w:jc w:val="both"/>
        <w:rPr>
          <w:color w:val="auto"/>
          <w:highlight w:val="none"/>
          <w:shd w:val="clear" w:color="auto" w:fill="auto"/>
        </w:rPr>
      </w:pPr>
      <w:r>
        <w:rPr>
          <w:color w:val="auto"/>
          <w:sz w:val="28"/>
          <w:highlight w:val="none"/>
          <w:shd w:val="clear" w:color="auto" w:fill="auto"/>
        </w:rPr>
        <w:t xml:space="preserve"> 住宅建</w:t>
      </w:r>
      <w:r>
        <w:rPr>
          <w:b w:val="0"/>
          <w:bCs w:val="0"/>
          <w:color w:val="auto"/>
          <w:sz w:val="28"/>
          <w:highlight w:val="none"/>
          <w:shd w:val="clear" w:color="auto" w:fill="auto"/>
        </w:rPr>
        <w:t>筑</w:t>
      </w:r>
      <w:r>
        <w:rPr>
          <w:rFonts w:hint="eastAsia"/>
          <w:b w:val="0"/>
          <w:bCs w:val="0"/>
          <w:color w:val="auto"/>
          <w:sz w:val="28"/>
          <w:highlight w:val="none"/>
          <w:shd w:val="clear" w:color="auto" w:fill="auto"/>
          <w:lang w:eastAsia="zh-CN"/>
        </w:rPr>
        <w:t>应</w:t>
      </w:r>
      <w:r>
        <w:rPr>
          <w:b w:val="0"/>
          <w:bCs w:val="0"/>
          <w:color w:val="auto"/>
          <w:sz w:val="28"/>
          <w:highlight w:val="none"/>
          <w:shd w:val="clear" w:color="auto" w:fill="auto"/>
        </w:rPr>
        <w:t>全装修</w:t>
      </w:r>
      <w:r>
        <w:rPr>
          <w:color w:val="auto"/>
          <w:sz w:val="28"/>
          <w:highlight w:val="none"/>
          <w:shd w:val="clear" w:color="auto" w:fill="auto"/>
        </w:rPr>
        <w:t>交付，鼓励进行集成化的精装修设计，宜采用装配式装修。鼓励采用整体卫浴、集成厨房、整体门窗、集成吊顶等模块化部品部件。</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color w:val="auto"/>
          <w:sz w:val="28"/>
          <w:highlight w:val="none"/>
          <w:shd w:val="clear" w:color="auto" w:fill="auto"/>
        </w:rPr>
        <w:t>应协调好全装修交付与住户个性化需求之间的衔接，鼓励实施统一的菜单式精装修，满足住户个性化需求。</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color w:val="auto"/>
          <w:sz w:val="28"/>
          <w:highlight w:val="none"/>
          <w:shd w:val="clear" w:color="auto" w:fill="auto"/>
        </w:rPr>
        <w:t>住宅建筑公共区域的装修材料，应注重防滑、防潮、防结露、防霉等要求，兼顾耐久性和安全性。</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strike w:val="0"/>
          <w:color w:val="auto"/>
          <w:sz w:val="28"/>
          <w:highlight w:val="none"/>
          <w:shd w:val="clear" w:color="auto" w:fill="auto"/>
        </w:rPr>
        <w:t>住宅套内卫</w:t>
      </w:r>
      <w:r>
        <w:rPr>
          <w:color w:val="auto"/>
          <w:sz w:val="28"/>
          <w:highlight w:val="none"/>
          <w:shd w:val="clear" w:color="auto" w:fill="auto"/>
        </w:rPr>
        <w:t>生间地面应采用防滑铺砖，地面静摩擦系数(COF)不应小于 0.6</w:t>
      </w:r>
      <w:r>
        <w:rPr>
          <w:rFonts w:hint="eastAsia"/>
          <w:color w:val="auto"/>
          <w:sz w:val="28"/>
          <w:highlight w:val="none"/>
          <w:shd w:val="clear" w:color="auto" w:fill="auto"/>
          <w:lang w:eastAsia="zh"/>
        </w:rPr>
        <w:t>，湿态摩擦系数（BPN）不应小于45。</w:t>
      </w:r>
    </w:p>
    <w:p>
      <w:pPr>
        <w:pStyle w:val="13"/>
        <w:numPr>
          <w:ilvl w:val="2"/>
          <w:numId w:val="2"/>
        </w:numPr>
        <w:tabs>
          <w:tab w:val="left" w:pos="946"/>
        </w:tabs>
        <w:spacing w:before="165" w:line="309" w:lineRule="auto"/>
        <w:ind w:left="109" w:right="383" w:firstLine="0"/>
        <w:jc w:val="both"/>
        <w:rPr>
          <w:color w:val="auto"/>
          <w:sz w:val="28"/>
          <w:highlight w:val="none"/>
          <w:shd w:val="clear" w:color="auto" w:fill="auto"/>
        </w:rPr>
      </w:pPr>
      <w:r>
        <w:rPr>
          <w:color w:val="auto"/>
          <w:sz w:val="28"/>
          <w:highlight w:val="none"/>
          <w:shd w:val="clear" w:color="auto" w:fill="auto"/>
        </w:rPr>
        <w:t>在卫生间、厨房等潮湿区域，墙面防水层高度淋浴区不低于 2.0m、洗面</w:t>
      </w:r>
      <w:r>
        <w:rPr>
          <w:rFonts w:hint="eastAsia"/>
          <w:color w:val="auto"/>
          <w:sz w:val="28"/>
          <w:highlight w:val="none"/>
          <w:shd w:val="clear" w:color="auto" w:fill="auto"/>
          <w:lang w:eastAsia="zh"/>
        </w:rPr>
        <w:t>区</w:t>
      </w:r>
      <w:r>
        <w:rPr>
          <w:color w:val="auto"/>
          <w:sz w:val="28"/>
          <w:highlight w:val="none"/>
          <w:shd w:val="clear" w:color="auto" w:fill="auto"/>
        </w:rPr>
        <w:t>不低于 1.5m</w:t>
      </w:r>
      <w:del w:id="0" w:author="吴昊霖" w:date="2025-05-16T12:01:03Z">
        <w:bookmarkStart w:id="35" w:name="_GoBack"/>
        <w:bookmarkEnd w:id="35"/>
        <w:r>
          <w:rPr>
            <w:color w:val="auto"/>
            <w:sz w:val="28"/>
            <w:highlight w:val="none"/>
            <w:shd w:val="clear" w:color="auto" w:fill="auto"/>
          </w:rPr>
          <w:delText>，</w:delText>
        </w:r>
      </w:del>
      <w:del w:id="1" w:author="吴昊霖" w:date="2025-05-16T12:01:03Z">
        <w:r>
          <w:rPr>
            <w:strike/>
            <w:dstrike w:val="0"/>
            <w:color w:val="auto"/>
            <w:sz w:val="28"/>
            <w:highlight w:val="none"/>
            <w:shd w:val="clear" w:color="auto" w:fill="auto"/>
          </w:rPr>
          <w:delText>地面坡度≥2% 坡向地漏</w:delText>
        </w:r>
      </w:del>
      <w:r>
        <w:rPr>
          <w:color w:val="auto"/>
          <w:sz w:val="28"/>
          <w:highlight w:val="none"/>
          <w:shd w:val="clear" w:color="auto" w:fill="auto"/>
        </w:rPr>
        <w:t>。</w:t>
      </w:r>
      <w:r>
        <w:rPr>
          <w:rFonts w:hint="eastAsia"/>
          <w:color w:val="auto"/>
          <w:sz w:val="28"/>
          <w:highlight w:val="none"/>
          <w:shd w:val="clear" w:color="auto" w:fill="auto"/>
          <w:lang w:eastAsia="zh-CN"/>
        </w:rPr>
        <w:t>无架空层的首</w:t>
      </w:r>
      <w:r>
        <w:rPr>
          <w:color w:val="auto"/>
          <w:sz w:val="28"/>
          <w:highlight w:val="none"/>
          <w:shd w:val="clear" w:color="auto" w:fill="auto"/>
        </w:rPr>
        <w:t>层住宅墙面应设置防潮隔离层，柜体</w:t>
      </w:r>
      <w:r>
        <w:rPr>
          <w:rFonts w:hint="eastAsia"/>
          <w:color w:val="auto"/>
          <w:sz w:val="28"/>
          <w:highlight w:val="none"/>
          <w:shd w:val="clear" w:color="auto" w:fill="auto"/>
          <w:lang w:eastAsia="zh-CN"/>
        </w:rPr>
        <w:t>应</w:t>
      </w:r>
      <w:r>
        <w:rPr>
          <w:color w:val="auto"/>
          <w:sz w:val="28"/>
          <w:highlight w:val="none"/>
          <w:shd w:val="clear" w:color="auto" w:fill="auto"/>
        </w:rPr>
        <w:t>采用防潮板材</w:t>
      </w:r>
      <w:r>
        <w:rPr>
          <w:rFonts w:hint="eastAsia"/>
          <w:color w:val="auto"/>
          <w:sz w:val="28"/>
          <w:highlight w:val="none"/>
          <w:shd w:val="clear" w:color="auto" w:fill="auto"/>
          <w:lang w:eastAsia="zh-CN"/>
        </w:rPr>
        <w:t>。</w:t>
      </w:r>
    </w:p>
    <w:p>
      <w:pPr>
        <w:pStyle w:val="13"/>
        <w:numPr>
          <w:ilvl w:val="2"/>
          <w:numId w:val="2"/>
        </w:numPr>
        <w:tabs>
          <w:tab w:val="left" w:pos="949"/>
        </w:tabs>
        <w:spacing w:before="268"/>
        <w:rPr>
          <w:color w:val="auto"/>
          <w:sz w:val="28"/>
          <w:highlight w:val="none"/>
          <w:shd w:val="clear" w:color="auto" w:fill="auto"/>
        </w:rPr>
      </w:pPr>
      <w:r>
        <w:rPr>
          <w:color w:val="auto"/>
          <w:spacing w:val="-3"/>
          <w:sz w:val="28"/>
          <w:highlight w:val="none"/>
          <w:shd w:val="clear" w:color="auto" w:fill="auto"/>
        </w:rPr>
        <w:t>住宅架空层应进行整体装修设计并同步交付使用。</w:t>
      </w:r>
    </w:p>
    <w:p>
      <w:pPr>
        <w:pStyle w:val="2"/>
        <w:numPr>
          <w:ilvl w:val="0"/>
          <w:numId w:val="2"/>
        </w:numPr>
        <w:tabs>
          <w:tab w:val="left" w:pos="4141"/>
        </w:tabs>
        <w:ind w:left="4141"/>
        <w:jc w:val="left"/>
        <w:rPr>
          <w:color w:val="auto"/>
          <w:highlight w:val="none"/>
          <w:shd w:val="clear" w:color="auto" w:fill="auto"/>
        </w:rPr>
      </w:pPr>
      <w:r>
        <w:rPr>
          <w:color w:val="auto"/>
          <w:spacing w:val="-4"/>
          <w:highlight w:val="none"/>
          <w:shd w:val="clear" w:color="auto" w:fill="auto"/>
        </w:rPr>
        <w:t>结构设计</w:t>
      </w:r>
    </w:p>
    <w:p>
      <w:pPr>
        <w:pStyle w:val="13"/>
        <w:numPr>
          <w:ilvl w:val="2"/>
          <w:numId w:val="5"/>
        </w:numPr>
        <w:tabs>
          <w:tab w:val="left" w:pos="946"/>
        </w:tabs>
        <w:spacing w:before="282" w:line="309" w:lineRule="auto"/>
        <w:ind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结构设计应采用成熟可靠的技术、工艺、材料，满足绿色低碳及可持续发展的需要。当采用新技术、新工艺、新材料、新设备时，应明确相关性能参数、构造措施和验收要求等内容。</w:t>
      </w:r>
    </w:p>
    <w:p>
      <w:pPr>
        <w:pStyle w:val="13"/>
        <w:numPr>
          <w:ilvl w:val="2"/>
          <w:numId w:val="5"/>
        </w:numPr>
        <w:tabs>
          <w:tab w:val="left" w:pos="946"/>
        </w:tabs>
        <w:spacing w:before="165" w:line="312" w:lineRule="auto"/>
        <w:ind w:right="381" w:firstLine="0"/>
        <w:jc w:val="both"/>
        <w:rPr>
          <w:color w:val="auto"/>
          <w:sz w:val="28"/>
          <w:highlight w:val="none"/>
          <w:shd w:val="clear" w:color="auto" w:fill="auto"/>
        </w:rPr>
      </w:pPr>
      <w:r>
        <w:rPr>
          <w:i w:val="0"/>
          <w:strike w:val="0"/>
          <w:color w:val="auto"/>
          <w:spacing w:val="0"/>
          <w:sz w:val="28"/>
          <w:highlight w:val="none"/>
          <w:u w:val="none"/>
          <w:shd w:val="clear" w:color="auto" w:fill="auto"/>
        </w:rPr>
        <w:t>选择建筑场地时应避开抗震不利地段，当无法避开时应采取有效的措施。避开可能发生滑坡、崩塌、地陷、地裂、泥石流等地段。</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2"/>
          <w:sz w:val="28"/>
          <w:highlight w:val="none"/>
          <w:u w:val="none"/>
          <w:shd w:val="clear" w:color="auto" w:fill="auto"/>
        </w:rPr>
        <w:t>应采用安全合理的基础型式，基础设计应满足国家法律法规、标准、规范规程及省市建设行政主管部门的各项规定。</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结构体系应安全可靠，结构布置应简洁、规则，具有合理的传力路径。对关键部位和薄弱部位应采取可靠的加强措施，必要时进行性能化设计，保证结构的抗震性能。</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楼盖结构应满足楼盖竖向振动舒适度要求，高层项目应满足10年重现期水平风荷载作用的振动舒适度要求。沿海台风地区风吸力较大处，特别是建筑边缘和角部应采取有效抗台风措施。</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结构布置应有利于空间的灵活分隔和可持续改造。当存在可变功能空间时，宜充分考虑可变空间的预留荷载。</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建筑结构中采用的结构材料性能指标应符合国家现行标准的要求，应使用强度不低于C25的混凝土、屈服强度不小于400MPa的钢筋和Q355钢材，鼓励采用高性能混凝土、高强钢筋、高强钢、耐候钢、耐候型防腐涂料等材料。</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钢筋保护层厚度应符合《混凝土结构设计标准》的规定，鼓励适当加大混凝土保护层厚度，以改善结构防腐蚀能力及耐久性。</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地面首层阳台、出入口平台及踏步等构件宜支承于主体结构上，首层室内地坪宜采用结构梁板。</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单向板厚度不宜小于跨度的1/30，双向板厚度不宜小于短跨的1/35；采用现浇楼板时，阳台板厚度不应小于100mm,其余部分板厚不应小于120mm；屋面板应设置双层双向钢筋，钢筋间距不应大于150mm，应采用防水混凝土，抗渗等级不小于P6。</w:t>
      </w:r>
    </w:p>
    <w:p>
      <w:pPr>
        <w:pStyle w:val="13"/>
        <w:numPr>
          <w:ilvl w:val="2"/>
          <w:numId w:val="5"/>
        </w:numPr>
        <w:tabs>
          <w:tab w:val="left" w:pos="949"/>
        </w:tabs>
        <w:spacing w:before="158" w:line="312" w:lineRule="auto"/>
        <w:ind w:right="292" w:firstLine="0"/>
        <w:rPr>
          <w:color w:val="auto"/>
          <w:sz w:val="28"/>
          <w:highlight w:val="none"/>
          <w:shd w:val="clear" w:color="auto" w:fill="auto"/>
        </w:rPr>
      </w:pPr>
      <w:r>
        <w:rPr>
          <w:i w:val="0"/>
          <w:strike w:val="0"/>
          <w:color w:val="auto"/>
          <w:spacing w:val="0"/>
          <w:sz w:val="28"/>
          <w:highlight w:val="none"/>
          <w:u w:val="none"/>
          <w:shd w:val="clear" w:color="auto" w:fill="auto"/>
        </w:rPr>
        <w:t>围护结构、非结构构件、装饰构件、附属设备，应采取与主体结构可靠的连接或锚固措施，连接处应预留埋件，并采取可靠的抗震、防振动、防风、防坠落和耐久性等安全措施。</w:t>
      </w:r>
    </w:p>
    <w:p>
      <w:pPr>
        <w:pStyle w:val="4"/>
        <w:spacing w:before="109"/>
        <w:rPr>
          <w:color w:val="auto"/>
          <w:highlight w:val="none"/>
          <w:shd w:val="clear" w:color="auto" w:fill="auto"/>
        </w:rPr>
      </w:pPr>
    </w:p>
    <w:p>
      <w:pPr>
        <w:rPr>
          <w:color w:val="auto"/>
          <w:highlight w:val="none"/>
          <w:shd w:val="clear" w:color="auto" w:fill="auto"/>
        </w:rPr>
        <w:sectPr>
          <w:footerReference r:id="rId4" w:type="default"/>
          <w:footerReference r:id="rId5" w:type="even"/>
          <w:pgSz w:w="11910" w:h="16840"/>
          <w:pgMar w:top="1340" w:right="960" w:bottom="1260" w:left="1580" w:header="0" w:footer="1075" w:gutter="0"/>
          <w:cols w:space="720" w:num="1"/>
        </w:sectPr>
      </w:pPr>
    </w:p>
    <w:p>
      <w:pPr>
        <w:pStyle w:val="2"/>
        <w:numPr>
          <w:ilvl w:val="0"/>
          <w:numId w:val="2"/>
        </w:numPr>
        <w:tabs>
          <w:tab w:val="left" w:pos="3980"/>
        </w:tabs>
        <w:ind w:left="3980"/>
        <w:jc w:val="left"/>
        <w:rPr>
          <w:color w:val="auto"/>
          <w:highlight w:val="none"/>
          <w:shd w:val="clear" w:color="auto" w:fill="auto"/>
        </w:rPr>
      </w:pPr>
      <w:bookmarkStart w:id="19" w:name="6__给排水设计"/>
      <w:bookmarkEnd w:id="19"/>
      <w:bookmarkStart w:id="20" w:name="_bookmark12"/>
      <w:bookmarkEnd w:id="20"/>
      <w:r>
        <w:rPr>
          <w:color w:val="auto"/>
          <w:spacing w:val="-4"/>
          <w:highlight w:val="none"/>
          <w:shd w:val="clear" w:color="auto" w:fill="auto"/>
        </w:rPr>
        <w:t>给排水设计</w:t>
      </w:r>
    </w:p>
    <w:p>
      <w:pPr>
        <w:pStyle w:val="13"/>
        <w:numPr>
          <w:ilvl w:val="2"/>
          <w:numId w:val="6"/>
        </w:numPr>
        <w:tabs>
          <w:tab w:val="left" w:pos="946"/>
        </w:tabs>
        <w:spacing w:before="282" w:line="309" w:lineRule="auto"/>
        <w:ind w:right="386" w:firstLine="0"/>
        <w:jc w:val="both"/>
        <w:rPr>
          <w:color w:val="auto"/>
          <w:sz w:val="28"/>
          <w:highlight w:val="none"/>
          <w:shd w:val="clear" w:color="auto" w:fill="auto"/>
        </w:rPr>
      </w:pPr>
      <w:r>
        <w:rPr>
          <w:i w:val="0"/>
          <w:strike w:val="0"/>
          <w:color w:val="auto"/>
          <w:spacing w:val="-4"/>
          <w:sz w:val="28"/>
          <w:highlight w:val="none"/>
          <w:u w:val="none"/>
          <w:shd w:val="clear" w:color="auto" w:fill="auto"/>
        </w:rPr>
        <w:t>住宅入户水表后给水管道应采用不锈钢管</w:t>
      </w:r>
      <w:r>
        <w:rPr>
          <w:color w:val="auto"/>
          <w:spacing w:val="-2"/>
          <w:sz w:val="28"/>
          <w:highlight w:val="none"/>
          <w:shd w:val="clear" w:color="auto" w:fill="auto"/>
        </w:rPr>
        <w:t>等优质管材。</w:t>
      </w:r>
    </w:p>
    <w:p>
      <w:pPr>
        <w:pStyle w:val="13"/>
        <w:numPr>
          <w:ilvl w:val="2"/>
          <w:numId w:val="6"/>
        </w:numPr>
        <w:tabs>
          <w:tab w:val="left" w:pos="946"/>
        </w:tabs>
        <w:spacing w:before="165" w:line="309" w:lineRule="auto"/>
        <w:ind w:right="386" w:firstLine="0"/>
        <w:jc w:val="both"/>
        <w:rPr>
          <w:color w:val="auto"/>
          <w:sz w:val="28"/>
          <w:highlight w:val="none"/>
          <w:shd w:val="clear" w:color="auto" w:fill="auto"/>
        </w:rPr>
      </w:pPr>
      <w:r>
        <w:rPr>
          <w:i w:val="0"/>
          <w:strike w:val="0"/>
          <w:color w:val="auto"/>
          <w:spacing w:val="0"/>
          <w:sz w:val="28"/>
          <w:highlight w:val="none"/>
          <w:u w:val="none"/>
          <w:shd w:val="clear" w:color="auto" w:fill="auto"/>
        </w:rPr>
        <w:t>住宅宜设置直饮水供水系统或在用水点处设置终端净水处理设备,供水水质宜符合现行行业标准《</w:t>
      </w:r>
      <w:r>
        <w:rPr>
          <w:rFonts w:hint="eastAsia"/>
          <w:i w:val="0"/>
          <w:strike w:val="0"/>
          <w:color w:val="auto"/>
          <w:spacing w:val="0"/>
          <w:sz w:val="28"/>
          <w:highlight w:val="none"/>
          <w:u w:val="none"/>
          <w:shd w:val="clear" w:color="auto" w:fill="auto"/>
          <w:lang w:eastAsia="zh-CN"/>
        </w:rPr>
        <w:t>生活饮用水卫生</w:t>
      </w:r>
      <w:r>
        <w:rPr>
          <w:i w:val="0"/>
          <w:strike w:val="0"/>
          <w:color w:val="auto"/>
          <w:spacing w:val="0"/>
          <w:sz w:val="28"/>
          <w:highlight w:val="none"/>
          <w:u w:val="none"/>
          <w:shd w:val="clear" w:color="auto" w:fill="auto"/>
        </w:rPr>
        <w:t>标准》</w:t>
      </w:r>
      <w:r>
        <w:rPr>
          <w:rFonts w:hint="eastAsia"/>
          <w:i w:val="0"/>
          <w:strike w:val="0"/>
          <w:color w:val="auto"/>
          <w:spacing w:val="0"/>
          <w:sz w:val="28"/>
          <w:highlight w:val="none"/>
          <w:u w:val="none"/>
          <w:shd w:val="clear" w:color="auto" w:fill="auto"/>
          <w:lang w:val="en-US" w:eastAsia="zh-CN"/>
        </w:rPr>
        <w:t>GB5749</w:t>
      </w:r>
      <w:r>
        <w:rPr>
          <w:i w:val="0"/>
          <w:strike w:val="0"/>
          <w:color w:val="auto"/>
          <w:spacing w:val="0"/>
          <w:sz w:val="28"/>
          <w:highlight w:val="none"/>
          <w:u w:val="none"/>
          <w:shd w:val="clear" w:color="auto" w:fill="auto"/>
        </w:rPr>
        <w:t>的有关规定。</w:t>
      </w:r>
    </w:p>
    <w:p>
      <w:pPr>
        <w:pStyle w:val="13"/>
        <w:numPr>
          <w:ilvl w:val="2"/>
          <w:numId w:val="6"/>
        </w:numPr>
        <w:tabs>
          <w:tab w:val="left" w:pos="946"/>
        </w:tabs>
        <w:spacing w:before="165" w:line="309" w:lineRule="auto"/>
        <w:ind w:right="386" w:firstLine="0"/>
        <w:jc w:val="both"/>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住宅应预留安装太阳能或者高效空气源热泵等热水系统的位置，设备平台尺寸应满足安装和维修需求。</w:t>
      </w:r>
    </w:p>
    <w:p>
      <w:pPr>
        <w:pStyle w:val="13"/>
        <w:numPr>
          <w:ilvl w:val="2"/>
          <w:numId w:val="6"/>
        </w:numPr>
        <w:pBdr>
          <w:bottom w:val="none" w:color="auto" w:sz="0" w:space="0"/>
        </w:pBdr>
        <w:tabs>
          <w:tab w:val="left" w:pos="946"/>
        </w:tabs>
        <w:spacing w:before="165" w:line="309" w:lineRule="auto"/>
        <w:ind w:right="386" w:firstLine="0"/>
        <w:jc w:val="both"/>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水嘴、淋浴器、便器等卫生器具应满足现行国家标准《节水型产品通用技术条件》GB/T 18870的要求，卫生器具的用水效率等级不应低于二级。</w:t>
      </w:r>
    </w:p>
    <w:p>
      <w:pPr>
        <w:pStyle w:val="13"/>
        <w:numPr>
          <w:ilvl w:val="2"/>
          <w:numId w:val="6"/>
        </w:numPr>
        <w:tabs>
          <w:tab w:val="left" w:pos="946"/>
        </w:tabs>
        <w:spacing w:before="165" w:line="312" w:lineRule="auto"/>
        <w:ind w:right="386" w:firstLine="0"/>
        <w:jc w:val="both"/>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高层住宅卫生间排水系统鼓励采用专用通气管排水系统。</w:t>
      </w:r>
    </w:p>
    <w:p>
      <w:pPr>
        <w:pStyle w:val="13"/>
        <w:numPr>
          <w:ilvl w:val="2"/>
          <w:numId w:val="6"/>
        </w:numPr>
        <w:tabs>
          <w:tab w:val="left" w:pos="946"/>
        </w:tabs>
        <w:spacing w:before="155" w:line="312" w:lineRule="auto"/>
        <w:ind w:right="386" w:firstLine="0"/>
        <w:jc w:val="both"/>
        <w:rPr>
          <w:color w:val="auto"/>
          <w:sz w:val="28"/>
          <w:highlight w:val="none"/>
          <w:shd w:val="clear" w:color="auto" w:fill="auto"/>
        </w:rPr>
      </w:pPr>
      <w:r>
        <w:rPr>
          <w:i w:val="0"/>
          <w:strike w:val="0"/>
          <w:color w:val="auto"/>
          <w:spacing w:val="0"/>
          <w:sz w:val="28"/>
          <w:highlight w:val="none"/>
          <w:u w:val="none"/>
          <w:shd w:val="clear" w:color="auto" w:fill="auto"/>
        </w:rPr>
        <w:t>卫生间鼓励采用同层排水技术。</w:t>
      </w:r>
    </w:p>
    <w:p>
      <w:pPr>
        <w:pStyle w:val="13"/>
        <w:numPr>
          <w:ilvl w:val="2"/>
          <w:numId w:val="6"/>
        </w:numPr>
        <w:tabs>
          <w:tab w:val="left" w:pos="954"/>
        </w:tabs>
        <w:spacing w:before="160" w:line="309" w:lineRule="auto"/>
        <w:ind w:right="386" w:firstLine="0"/>
        <w:jc w:val="both"/>
        <w:rPr>
          <w:color w:val="auto"/>
          <w:sz w:val="28"/>
          <w:highlight w:val="none"/>
          <w:shd w:val="clear" w:color="auto" w:fill="auto"/>
        </w:rPr>
      </w:pPr>
      <w:r>
        <w:rPr>
          <w:color w:val="auto"/>
          <w:spacing w:val="-2"/>
          <w:sz w:val="28"/>
          <w:highlight w:val="none"/>
          <w:shd w:val="clear" w:color="auto" w:fill="auto"/>
        </w:rPr>
        <w:t>开敞阳台长度大于等于5</w:t>
      </w:r>
      <w:r>
        <w:rPr>
          <w:rFonts w:ascii="Times New Roman" w:eastAsia="Times New Roman"/>
          <w:color w:val="auto"/>
          <w:spacing w:val="-2"/>
          <w:sz w:val="28"/>
          <w:highlight w:val="none"/>
          <w:shd w:val="clear" w:color="auto" w:fill="auto"/>
        </w:rPr>
        <w:t>m</w:t>
      </w:r>
      <w:r>
        <w:rPr>
          <w:color w:val="auto"/>
          <w:spacing w:val="-2"/>
          <w:sz w:val="28"/>
          <w:highlight w:val="none"/>
          <w:shd w:val="clear" w:color="auto" w:fill="auto"/>
        </w:rPr>
        <w:t>时，应在两端布置地漏，当阳台设置排水沟时，可一端布置地漏。</w:t>
      </w:r>
    </w:p>
    <w:p>
      <w:pPr>
        <w:pStyle w:val="13"/>
        <w:numPr>
          <w:ilvl w:val="2"/>
          <w:numId w:val="6"/>
        </w:numPr>
        <w:pBdr>
          <w:bottom w:val="none" w:color="auto" w:sz="0" w:space="0"/>
        </w:pBdr>
        <w:tabs>
          <w:tab w:val="left" w:pos="954"/>
        </w:tabs>
        <w:spacing w:before="160" w:line="309" w:lineRule="auto"/>
        <w:ind w:right="386" w:firstLine="0"/>
        <w:jc w:val="both"/>
        <w:rPr>
          <w:color w:val="auto"/>
          <w:spacing w:val="-3"/>
          <w:sz w:val="28"/>
          <w:highlight w:val="none"/>
          <w:shd w:val="clear" w:color="auto" w:fill="auto"/>
        </w:rPr>
      </w:pPr>
      <w:r>
        <w:rPr>
          <w:color w:val="auto"/>
          <w:spacing w:val="-2"/>
          <w:sz w:val="28"/>
          <w:highlight w:val="none"/>
          <w:shd w:val="clear" w:color="auto" w:fill="auto"/>
        </w:rPr>
        <w:t>除洗衣机、淋浴等常排水部位的地漏外，地漏水封宜设有补水措施；厨房及干湿分离卫生间的干区不宜设置地漏</w:t>
      </w:r>
      <w:r>
        <w:rPr>
          <w:color w:val="auto"/>
          <w:spacing w:val="-3"/>
          <w:sz w:val="28"/>
          <w:highlight w:val="none"/>
          <w:shd w:val="clear" w:color="auto" w:fill="auto"/>
        </w:rPr>
        <w:t>。</w:t>
      </w:r>
    </w:p>
    <w:p>
      <w:pPr>
        <w:pStyle w:val="13"/>
        <w:numPr>
          <w:ilvl w:val="2"/>
          <w:numId w:val="6"/>
        </w:numP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厨房宜预留洗碗机、厨余垃圾处理器、水浸报警装置等设备设施。</w:t>
      </w:r>
    </w:p>
    <w:p>
      <w:pPr>
        <w:pStyle w:val="13"/>
        <w:numPr>
          <w:ilvl w:val="2"/>
          <w:numId w:val="6"/>
        </w:numPr>
        <w:pBdr>
          <w:bottom w:val="none" w:color="auto" w:sz="0" w:space="0"/>
        </w:pBd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非消防电梯基坑底部应设置排水措施。</w:t>
      </w:r>
    </w:p>
    <w:p>
      <w:pPr>
        <w:pStyle w:val="13"/>
        <w:numPr>
          <w:ilvl w:val="2"/>
          <w:numId w:val="6"/>
        </w:numPr>
        <w:pBdr>
          <w:bottom w:val="none" w:color="auto" w:sz="0" w:space="0"/>
        </w:pBd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下沉式广场、地下</w:t>
      </w:r>
      <w:r>
        <w:rPr>
          <w:rFonts w:hint="eastAsia"/>
          <w:color w:val="auto"/>
          <w:spacing w:val="-2"/>
          <w:sz w:val="28"/>
          <w:highlight w:val="none"/>
          <w:shd w:val="clear" w:color="auto" w:fill="auto"/>
          <w:lang w:eastAsia="zh"/>
        </w:rPr>
        <w:t>机动车和非机动车停</w:t>
      </w:r>
      <w:r>
        <w:rPr>
          <w:color w:val="auto"/>
          <w:spacing w:val="-2"/>
          <w:sz w:val="28"/>
          <w:highlight w:val="none"/>
          <w:shd w:val="clear" w:color="auto" w:fill="auto"/>
        </w:rPr>
        <w:t>车库坡道出</w:t>
      </w:r>
      <w:r>
        <w:rPr>
          <w:rFonts w:hint="eastAsia"/>
          <w:color w:val="auto"/>
          <w:spacing w:val="-2"/>
          <w:sz w:val="28"/>
          <w:highlight w:val="none"/>
          <w:shd w:val="clear" w:color="auto" w:fill="auto"/>
          <w:lang w:eastAsia="zh-CN"/>
        </w:rPr>
        <w:t>入</w:t>
      </w:r>
      <w:r>
        <w:rPr>
          <w:color w:val="auto"/>
          <w:spacing w:val="-2"/>
          <w:sz w:val="28"/>
          <w:highlight w:val="none"/>
          <w:shd w:val="clear" w:color="auto" w:fill="auto"/>
        </w:rPr>
        <w:t>口</w:t>
      </w:r>
      <w:r>
        <w:rPr>
          <w:rFonts w:hint="eastAsia"/>
          <w:color w:val="auto"/>
          <w:spacing w:val="-2"/>
          <w:sz w:val="28"/>
          <w:highlight w:val="none"/>
          <w:u w:val="single"/>
          <w:shd w:val="clear" w:color="auto" w:fill="auto"/>
          <w:lang w:eastAsia="zh"/>
        </w:rPr>
        <w:t>应设置防止雨水倒灌的措施，</w:t>
      </w:r>
      <w:r>
        <w:rPr>
          <w:i w:val="0"/>
          <w:strike w:val="0"/>
          <w:color w:val="auto"/>
          <w:spacing w:val="-2"/>
          <w:sz w:val="28"/>
          <w:highlight w:val="none"/>
          <w:u w:val="none"/>
          <w:shd w:val="clear" w:color="auto" w:fill="auto"/>
        </w:rPr>
        <w:t>排水设计重现期宜按100年。</w:t>
      </w:r>
    </w:p>
    <w:p>
      <w:pPr>
        <w:pStyle w:val="13"/>
        <w:numPr>
          <w:ilvl w:val="2"/>
          <w:numId w:val="6"/>
        </w:numP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外廊、空中花园应设置防飘雨措施，总排水能力应不低于50年重现期的雨水量。排水地漏不应设于入户门口处。</w:t>
      </w:r>
    </w:p>
    <w:p>
      <w:pPr>
        <w:pStyle w:val="13"/>
        <w:numPr>
          <w:ilvl w:val="2"/>
          <w:numId w:val="6"/>
        </w:numP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绿化浇洒应采用喷灌、滴灌、微灌等高效节水灌溉方式，宜设置土壤湿度感应器、雨天自动关闭装置等节水控制措施。</w:t>
      </w:r>
    </w:p>
    <w:p>
      <w:pPr>
        <w:pStyle w:val="13"/>
        <w:numPr>
          <w:ilvl w:val="2"/>
          <w:numId w:val="6"/>
        </w:numPr>
        <w:pBdr>
          <w:bottom w:val="none" w:color="auto" w:sz="0" w:space="0"/>
        </w:pBdr>
        <w:tabs>
          <w:tab w:val="left" w:pos="954"/>
        </w:tabs>
        <w:spacing w:before="160" w:line="309"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生活水泵的能效等级不应低于国家现行有关能效标准规定的2级或节能评价值。</w:t>
      </w:r>
    </w:p>
    <w:p>
      <w:pPr>
        <w:pStyle w:val="13"/>
        <w:pBdr>
          <w:bottom w:val="none" w:color="auto" w:sz="0" w:space="0"/>
        </w:pBdr>
        <w:tabs>
          <w:tab w:val="left" w:pos="954"/>
        </w:tabs>
        <w:spacing w:before="160" w:line="309" w:lineRule="auto"/>
        <w:ind w:right="386"/>
        <w:jc w:val="both"/>
        <w:rPr>
          <w:color w:val="auto"/>
          <w:spacing w:val="-2"/>
          <w:sz w:val="28"/>
          <w:highlight w:val="none"/>
          <w:shd w:val="clear" w:color="auto" w:fill="auto"/>
        </w:rPr>
      </w:pPr>
    </w:p>
    <w:p>
      <w:pPr>
        <w:pStyle w:val="2"/>
        <w:numPr>
          <w:ilvl w:val="0"/>
          <w:numId w:val="2"/>
        </w:numPr>
        <w:tabs>
          <w:tab w:val="left" w:pos="4141"/>
        </w:tabs>
        <w:ind w:left="4141"/>
        <w:jc w:val="left"/>
        <w:rPr>
          <w:color w:val="auto"/>
          <w:highlight w:val="none"/>
          <w:shd w:val="clear" w:color="auto" w:fill="auto"/>
        </w:rPr>
      </w:pPr>
      <w:bookmarkStart w:id="21" w:name="_bookmark13"/>
      <w:bookmarkEnd w:id="21"/>
      <w:bookmarkStart w:id="22" w:name="7__电气设计"/>
      <w:bookmarkEnd w:id="22"/>
      <w:r>
        <w:rPr>
          <w:color w:val="auto"/>
          <w:spacing w:val="-4"/>
          <w:highlight w:val="none"/>
          <w:shd w:val="clear" w:color="auto" w:fill="auto"/>
        </w:rPr>
        <w:t>电气设计</w:t>
      </w:r>
    </w:p>
    <w:p>
      <w:pPr>
        <w:pStyle w:val="13"/>
        <w:tabs>
          <w:tab w:val="left" w:pos="949"/>
        </w:tabs>
        <w:spacing w:before="165" w:line="309" w:lineRule="auto"/>
        <w:ind w:left="109" w:right="386" w:firstLine="0"/>
        <w:rPr>
          <w:color w:val="auto"/>
          <w:spacing w:val="-7"/>
          <w:sz w:val="28"/>
          <w:highlight w:val="none"/>
          <w:shd w:val="clear" w:color="auto" w:fill="auto"/>
        </w:rPr>
      </w:pPr>
    </w:p>
    <w:p>
      <w:pPr>
        <w:pStyle w:val="13"/>
        <w:numPr>
          <w:ilvl w:val="2"/>
          <w:numId w:val="7"/>
        </w:numPr>
        <w:tabs>
          <w:tab w:val="left" w:pos="949"/>
        </w:tabs>
        <w:spacing w:before="165"/>
        <w:ind w:left="949" w:hanging="840"/>
        <w:rPr>
          <w:color w:val="auto"/>
          <w:sz w:val="28"/>
          <w:highlight w:val="none"/>
          <w:shd w:val="clear" w:color="auto" w:fill="auto"/>
        </w:rPr>
      </w:pPr>
      <w:r>
        <w:rPr>
          <w:color w:val="auto"/>
          <w:spacing w:val="-3"/>
          <w:sz w:val="28"/>
          <w:highlight w:val="none"/>
          <w:shd w:val="clear" w:color="auto" w:fill="auto"/>
        </w:rPr>
        <w:t>地下车库照明应根据人员、车辆活动采取动态智控节能措施。</w:t>
      </w:r>
    </w:p>
    <w:p>
      <w:pPr>
        <w:pStyle w:val="13"/>
        <w:numPr>
          <w:ilvl w:val="2"/>
          <w:numId w:val="7"/>
        </w:numPr>
        <w:tabs>
          <w:tab w:val="left" w:pos="949"/>
        </w:tabs>
        <w:spacing w:before="268" w:line="312" w:lineRule="auto"/>
        <w:ind w:right="244" w:firstLine="0"/>
        <w:rPr>
          <w:color w:val="auto"/>
          <w:sz w:val="28"/>
          <w:highlight w:val="none"/>
          <w:shd w:val="clear" w:color="auto" w:fill="auto"/>
        </w:rPr>
      </w:pPr>
      <w:r>
        <w:rPr>
          <w:color w:val="auto"/>
          <w:spacing w:val="-3"/>
          <w:sz w:val="28"/>
          <w:highlight w:val="none"/>
          <w:shd w:val="clear" w:color="auto" w:fill="auto"/>
        </w:rPr>
        <w:t>住宅内插座个数应满足</w:t>
      </w:r>
      <w:r>
        <w:rPr>
          <w:i w:val="0"/>
          <w:strike w:val="0"/>
          <w:color w:val="auto"/>
          <w:spacing w:val="-3"/>
          <w:sz w:val="28"/>
          <w:highlight w:val="none"/>
          <w:u w:val="none"/>
          <w:shd w:val="clear" w:color="auto" w:fill="auto"/>
        </w:rPr>
        <w:t>GB550</w:t>
      </w:r>
      <w:r>
        <w:rPr>
          <w:rFonts w:ascii="宋体" w:hAnsi="宋体" w:eastAsia="宋体" w:cs="宋体"/>
          <w:color w:val="auto"/>
          <w:spacing w:val="-3"/>
          <w:sz w:val="28"/>
          <w:highlight w:val="none"/>
          <w:shd w:val="clear" w:color="auto" w:fill="auto"/>
        </w:rPr>
        <w:t>38《住宅项目规范》要求</w:t>
      </w:r>
      <w:r>
        <w:rPr>
          <w:i w:val="0"/>
          <w:strike w:val="0"/>
          <w:color w:val="auto"/>
          <w:spacing w:val="-3"/>
          <w:sz w:val="28"/>
          <w:highlight w:val="none"/>
          <w:u w:val="none"/>
          <w:shd w:val="clear" w:color="auto" w:fill="auto"/>
        </w:rPr>
        <w:t>，应</w:t>
      </w:r>
      <w:r>
        <w:rPr>
          <w:color w:val="auto"/>
          <w:spacing w:val="-2"/>
          <w:sz w:val="28"/>
          <w:highlight w:val="none"/>
          <w:shd w:val="clear" w:color="auto" w:fill="auto"/>
        </w:rPr>
        <w:t>预留智能马桶、电动窗帘、家用监控摄像头等电源。</w:t>
      </w:r>
    </w:p>
    <w:p>
      <w:pPr>
        <w:pStyle w:val="13"/>
        <w:numPr>
          <w:ilvl w:val="2"/>
          <w:numId w:val="7"/>
        </w:numPr>
        <w:pBdr>
          <w:bottom w:val="none" w:color="auto" w:sz="0" w:space="0"/>
        </w:pBdr>
        <w:tabs>
          <w:tab w:val="left" w:pos="949"/>
        </w:tabs>
        <w:spacing w:before="267"/>
        <w:ind w:left="949" w:hanging="840"/>
        <w:rPr>
          <w:color w:val="auto"/>
          <w:sz w:val="28"/>
          <w:highlight w:val="none"/>
          <w:shd w:val="clear" w:color="auto" w:fill="auto"/>
        </w:rPr>
      </w:pPr>
      <w:r>
        <w:rPr>
          <w:color w:val="auto"/>
          <w:spacing w:val="3"/>
          <w:sz w:val="28"/>
          <w:highlight w:val="none"/>
          <w:shd w:val="clear" w:color="auto" w:fill="auto"/>
        </w:rPr>
        <w:t>户内的每条电源插座回路应分别设置A型</w:t>
      </w:r>
      <w:r>
        <w:rPr>
          <w:color w:val="auto"/>
          <w:spacing w:val="-1"/>
          <w:sz w:val="28"/>
          <w:highlight w:val="none"/>
          <w:shd w:val="clear" w:color="auto" w:fill="auto"/>
        </w:rPr>
        <w:t>剩余电流保护电器。</w:t>
      </w:r>
    </w:p>
    <w:p>
      <w:pPr>
        <w:pStyle w:val="13"/>
        <w:numPr>
          <w:ilvl w:val="2"/>
          <w:numId w:val="7"/>
        </w:numPr>
        <w:tabs>
          <w:tab w:val="left" w:pos="949"/>
        </w:tabs>
        <w:spacing w:before="267" w:line="312" w:lineRule="auto"/>
        <w:ind w:right="386" w:firstLine="0"/>
        <w:rPr>
          <w:color w:val="auto"/>
          <w:sz w:val="28"/>
          <w:highlight w:val="none"/>
          <w:shd w:val="clear" w:color="auto" w:fill="auto"/>
        </w:rPr>
      </w:pPr>
      <w:r>
        <w:rPr>
          <w:color w:val="auto"/>
          <w:spacing w:val="-8"/>
          <w:sz w:val="28"/>
          <w:highlight w:val="none"/>
          <w:shd w:val="clear" w:color="auto" w:fill="auto"/>
        </w:rPr>
        <w:t>精装修住宅进户处应设置照明一键开关控制装置，卧室主照明应能在卧室门边</w:t>
      </w:r>
      <w:r>
        <w:rPr>
          <w:color w:val="auto"/>
          <w:spacing w:val="-2"/>
          <w:sz w:val="28"/>
          <w:highlight w:val="none"/>
          <w:shd w:val="clear" w:color="auto" w:fill="auto"/>
        </w:rPr>
        <w:t>和床头分别控制。</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strike w:val="0"/>
          <w:color w:val="auto"/>
          <w:spacing w:val="-7"/>
          <w:sz w:val="28"/>
          <w:highlight w:val="none"/>
          <w:shd w:val="clear" w:color="auto" w:fill="auto"/>
        </w:rPr>
        <w:t>住宅户内配电箱、户内综合信息箱不应设在建筑外墙、分户墙、卫生间墙、剪力墙及电梯井道墙上，且两箱不应在同一位置上下安装</w:t>
      </w:r>
      <w:r>
        <w:rPr>
          <w:rFonts w:hint="eastAsia"/>
          <w:strike w:val="0"/>
          <w:color w:val="auto"/>
          <w:spacing w:val="-7"/>
          <w:sz w:val="28"/>
          <w:highlight w:val="none"/>
          <w:shd w:val="clear" w:color="auto" w:fill="auto"/>
          <w:lang w:eastAsia="zh"/>
        </w:rPr>
        <w:t>，</w:t>
      </w:r>
      <w:r>
        <w:rPr>
          <w:strike w:val="0"/>
          <w:color w:val="auto"/>
          <w:spacing w:val="-7"/>
          <w:sz w:val="28"/>
          <w:highlight w:val="none"/>
          <w:shd w:val="clear" w:color="auto" w:fill="auto"/>
        </w:rPr>
        <w:t>不</w:t>
      </w:r>
      <w:r>
        <w:rPr>
          <w:rFonts w:hint="eastAsia"/>
          <w:strike w:val="0"/>
          <w:color w:val="auto"/>
          <w:spacing w:val="-7"/>
          <w:sz w:val="28"/>
          <w:highlight w:val="none"/>
          <w:shd w:val="clear" w:color="auto" w:fill="auto"/>
          <w:lang w:eastAsia="zh"/>
        </w:rPr>
        <w:t>应</w:t>
      </w:r>
      <w:r>
        <w:rPr>
          <w:strike w:val="0"/>
          <w:color w:val="auto"/>
          <w:spacing w:val="-7"/>
          <w:sz w:val="28"/>
          <w:highlight w:val="none"/>
          <w:shd w:val="clear" w:color="auto" w:fill="auto"/>
        </w:rPr>
        <w:t>造成隔声功能的降低</w:t>
      </w:r>
      <w:r>
        <w:rPr>
          <w:rFonts w:hint="eastAsia"/>
          <w:strike w:val="0"/>
          <w:color w:val="auto"/>
          <w:spacing w:val="-7"/>
          <w:sz w:val="28"/>
          <w:highlight w:val="none"/>
          <w:shd w:val="clear" w:color="auto" w:fill="auto"/>
          <w:lang w:eastAsia="zh"/>
        </w:rPr>
        <w:t>；</w:t>
      </w:r>
      <w:r>
        <w:rPr>
          <w:strike w:val="0"/>
          <w:color w:val="auto"/>
          <w:spacing w:val="-7"/>
          <w:sz w:val="28"/>
          <w:highlight w:val="none"/>
          <w:shd w:val="clear" w:color="auto" w:fill="auto"/>
        </w:rPr>
        <w:t>户内配电箱不应靠近可燃、易燃物设置。</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潮湿场所</w:t>
      </w:r>
      <w:r>
        <w:rPr>
          <w:rFonts w:hint="eastAsia"/>
          <w:i w:val="0"/>
          <w:strike w:val="0"/>
          <w:color w:val="auto"/>
          <w:spacing w:val="0"/>
          <w:sz w:val="28"/>
          <w:highlight w:val="none"/>
          <w:u w:val="none"/>
          <w:shd w:val="clear" w:color="auto" w:fill="auto"/>
          <w:lang w:eastAsia="zh"/>
        </w:rPr>
        <w:t>宜</w:t>
      </w:r>
      <w:r>
        <w:rPr>
          <w:i w:val="0"/>
          <w:strike w:val="0"/>
          <w:color w:val="auto"/>
          <w:spacing w:val="0"/>
          <w:sz w:val="28"/>
          <w:highlight w:val="none"/>
          <w:u w:val="none"/>
          <w:shd w:val="clear" w:color="auto" w:fill="auto"/>
        </w:rPr>
        <w:t>选用防潮防腐材料制造的导管和电缆桥架，如不锈钢导管、不锈钢电缆桥架、燃烧性能分级为 B1 级的刚性塑料导管或高分子合金电缆桥架、晶须改性塑料电缆桥架。</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公共移动通信信号应能覆盖至住宅建筑的公共空间和电梯轿厢内。</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电梯应采取群控、变频调速或能量反馈等节能措施。</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住宅应采用可再生能源系统提供建筑用能：</w:t>
      </w:r>
    </w:p>
    <w:p>
      <w:pPr>
        <w:pStyle w:val="13"/>
        <w:numPr>
          <w:ilvl w:val="0"/>
          <w:numId w:val="0"/>
        </w:numPr>
        <w:tabs>
          <w:tab w:val="left" w:pos="949"/>
        </w:tabs>
        <w:spacing w:before="165" w:line="309" w:lineRule="auto"/>
        <w:ind w:left="0" w:leftChars="0" w:right="386" w:rightChars="0" w:firstLine="0" w:firstLineChars="0"/>
        <w:rPr>
          <w:rFonts w:ascii="宋体" w:hAnsi="宋体" w:eastAsia="宋体" w:cs="宋体"/>
          <w:i w:val="0"/>
          <w:strike w:val="0"/>
          <w:color w:val="auto"/>
          <w:spacing w:val="0"/>
          <w:sz w:val="28"/>
          <w:highlight w:val="none"/>
          <w:u w:val="none"/>
          <w:shd w:val="clear" w:color="auto" w:fill="auto"/>
        </w:rPr>
      </w:pPr>
      <w:r>
        <w:rPr>
          <w:rFonts w:ascii="宋体" w:hAnsi="宋体" w:eastAsia="宋体" w:cs="宋体"/>
          <w:i w:val="0"/>
          <w:strike w:val="0"/>
          <w:color w:val="auto"/>
          <w:spacing w:val="0"/>
          <w:sz w:val="28"/>
          <w:highlight w:val="none"/>
          <w:u w:val="none"/>
          <w:shd w:val="clear" w:color="auto" w:fill="auto"/>
        </w:rPr>
        <w:t xml:space="preserve"> </w:t>
      </w:r>
      <w:r>
        <w:rPr>
          <w:rFonts w:hint="eastAsia" w:ascii="宋体" w:hAnsi="宋体" w:eastAsia="宋体" w:cs="宋体"/>
          <w:i w:val="0"/>
          <w:strike w:val="0"/>
          <w:color w:val="auto"/>
          <w:spacing w:val="0"/>
          <w:sz w:val="28"/>
          <w:highlight w:val="none"/>
          <w:u w:val="none"/>
          <w:shd w:val="clear" w:color="auto" w:fill="auto"/>
          <w:lang w:eastAsia="zh"/>
        </w:rPr>
        <w:t xml:space="preserve">      </w:t>
      </w:r>
      <w:r>
        <w:rPr>
          <w:rFonts w:ascii="宋体" w:hAnsi="宋体" w:eastAsia="宋体" w:cs="宋体"/>
          <w:i w:val="0"/>
          <w:strike w:val="0"/>
          <w:color w:val="auto"/>
          <w:spacing w:val="0"/>
          <w:sz w:val="28"/>
          <w:highlight w:val="none"/>
          <w:u w:val="none"/>
          <w:shd w:val="clear" w:color="auto" w:fill="auto"/>
        </w:rPr>
        <w:t>1.</w:t>
      </w:r>
      <w:r>
        <w:rPr>
          <w:rFonts w:hint="eastAsia" w:ascii="宋体" w:hAnsi="宋体" w:eastAsia="宋体" w:cs="宋体"/>
          <w:i w:val="0"/>
          <w:strike w:val="0"/>
          <w:color w:val="auto"/>
          <w:spacing w:val="0"/>
          <w:sz w:val="28"/>
          <w:highlight w:val="none"/>
          <w:u w:val="none"/>
          <w:shd w:val="clear" w:color="auto" w:fill="auto"/>
          <w:lang w:eastAsia="zh"/>
        </w:rPr>
        <w:t>宜采用</w:t>
      </w:r>
      <w:r>
        <w:rPr>
          <w:rFonts w:ascii="宋体" w:hAnsi="宋体" w:eastAsia="宋体" w:cs="宋体"/>
          <w:i w:val="0"/>
          <w:strike w:val="0"/>
          <w:color w:val="auto"/>
          <w:spacing w:val="0"/>
          <w:sz w:val="28"/>
          <w:highlight w:val="none"/>
          <w:u w:val="none"/>
          <w:shd w:val="clear" w:color="auto" w:fill="auto"/>
        </w:rPr>
        <w:t>太阳能光伏发电系统；</w:t>
      </w:r>
    </w:p>
    <w:p>
      <w:pPr>
        <w:pStyle w:val="13"/>
        <w:numPr>
          <w:ilvl w:val="0"/>
          <w:numId w:val="0"/>
        </w:numPr>
        <w:tabs>
          <w:tab w:val="left" w:pos="949"/>
        </w:tabs>
        <w:spacing w:before="165" w:line="309" w:lineRule="auto"/>
        <w:ind w:left="109" w:leftChars="0" w:right="386" w:rightChars="0"/>
        <w:rPr>
          <w:i w:val="0"/>
          <w:strike w:val="0"/>
          <w:color w:val="auto"/>
          <w:spacing w:val="0"/>
          <w:sz w:val="28"/>
          <w:highlight w:val="none"/>
          <w:u w:val="none"/>
          <w:shd w:val="clear" w:color="auto" w:fill="auto"/>
        </w:rPr>
      </w:pPr>
      <w:r>
        <w:rPr>
          <w:rFonts w:hint="eastAsia" w:ascii="宋体" w:hAnsi="宋体" w:eastAsia="宋体" w:cs="宋体"/>
          <w:i w:val="0"/>
          <w:strike w:val="0"/>
          <w:color w:val="auto"/>
          <w:spacing w:val="0"/>
          <w:sz w:val="28"/>
          <w:highlight w:val="none"/>
          <w:u w:val="none"/>
          <w:shd w:val="clear" w:color="auto" w:fill="auto"/>
          <w:lang w:eastAsia="zh"/>
        </w:rPr>
        <w:t xml:space="preserve">      </w:t>
      </w:r>
      <w:r>
        <w:rPr>
          <w:rFonts w:ascii="宋体" w:hAnsi="宋体" w:eastAsia="宋体" w:cs="宋体"/>
          <w:i w:val="0"/>
          <w:strike w:val="0"/>
          <w:color w:val="auto"/>
          <w:spacing w:val="0"/>
          <w:sz w:val="28"/>
          <w:highlight w:val="none"/>
          <w:u w:val="none"/>
          <w:shd w:val="clear" w:color="auto" w:fill="auto"/>
        </w:rPr>
        <w:t>2.</w:t>
      </w:r>
      <w:r>
        <w:rPr>
          <w:rFonts w:hint="eastAsia" w:ascii="宋体" w:hAnsi="宋体" w:eastAsia="宋体" w:cs="宋体"/>
          <w:i w:val="0"/>
          <w:strike w:val="0"/>
          <w:color w:val="auto"/>
          <w:spacing w:val="0"/>
          <w:sz w:val="28"/>
          <w:highlight w:val="none"/>
          <w:u w:val="none"/>
          <w:shd w:val="clear" w:color="auto" w:fill="auto"/>
          <w:lang w:eastAsia="zh"/>
        </w:rPr>
        <w:t>采用</w:t>
      </w:r>
      <w:r>
        <w:rPr>
          <w:rFonts w:ascii="宋体" w:hAnsi="宋体" w:eastAsia="宋体" w:cs="宋体"/>
          <w:i w:val="0"/>
          <w:strike w:val="0"/>
          <w:color w:val="auto"/>
          <w:spacing w:val="0"/>
          <w:sz w:val="28"/>
          <w:highlight w:val="none"/>
          <w:u w:val="none"/>
          <w:shd w:val="clear" w:color="auto" w:fill="auto"/>
        </w:rPr>
        <w:t>太阳能光伏发电系统</w:t>
      </w:r>
      <w:r>
        <w:rPr>
          <w:rFonts w:hint="eastAsia" w:ascii="宋体" w:hAnsi="宋体" w:eastAsia="宋体" w:cs="宋体"/>
          <w:i w:val="0"/>
          <w:strike w:val="0"/>
          <w:color w:val="auto"/>
          <w:spacing w:val="0"/>
          <w:sz w:val="28"/>
          <w:highlight w:val="none"/>
          <w:u w:val="none"/>
          <w:shd w:val="clear" w:color="auto" w:fill="auto"/>
          <w:lang w:eastAsia="zh"/>
        </w:rPr>
        <w:t>时</w:t>
      </w:r>
      <w:r>
        <w:rPr>
          <w:rFonts w:ascii="宋体" w:hAnsi="宋体" w:eastAsia="宋体" w:cs="宋体"/>
          <w:i w:val="0"/>
          <w:strike w:val="0"/>
          <w:color w:val="auto"/>
          <w:spacing w:val="0"/>
          <w:sz w:val="28"/>
          <w:highlight w:val="none"/>
          <w:u w:val="none"/>
          <w:shd w:val="clear" w:color="auto" w:fill="auto"/>
        </w:rPr>
        <w:t>应与建筑</w:t>
      </w:r>
      <w:r>
        <w:rPr>
          <w:rFonts w:hint="eastAsia" w:ascii="宋体" w:hAnsi="宋体" w:eastAsia="宋体" w:cs="宋体"/>
          <w:i w:val="0"/>
          <w:strike w:val="0"/>
          <w:color w:val="auto"/>
          <w:spacing w:val="0"/>
          <w:sz w:val="28"/>
          <w:highlight w:val="none"/>
          <w:u w:val="none"/>
          <w:shd w:val="clear" w:color="auto" w:fill="auto"/>
          <w:lang w:eastAsia="zh"/>
        </w:rPr>
        <w:t>统一规划、</w:t>
      </w:r>
      <w:r>
        <w:rPr>
          <w:rFonts w:ascii="宋体" w:hAnsi="宋体" w:eastAsia="宋体" w:cs="宋体"/>
          <w:i w:val="0"/>
          <w:strike w:val="0"/>
          <w:color w:val="auto"/>
          <w:spacing w:val="0"/>
          <w:sz w:val="28"/>
          <w:highlight w:val="none"/>
          <w:u w:val="none"/>
          <w:shd w:val="clear" w:color="auto" w:fill="auto"/>
        </w:rPr>
        <w:t>同步设计、同步施工。</w:t>
      </w:r>
    </w:p>
    <w:p>
      <w:pPr>
        <w:pStyle w:val="13"/>
        <w:numPr>
          <w:ilvl w:val="2"/>
          <w:numId w:val="7"/>
        </w:numPr>
        <w:tabs>
          <w:tab w:val="left" w:pos="949"/>
        </w:tabs>
        <w:spacing w:before="165" w:line="309" w:lineRule="auto"/>
        <w:ind w:left="109" w:right="386" w:firstLine="0"/>
        <w:rPr>
          <w:i w:val="0"/>
          <w:strike w:val="0"/>
          <w:color w:val="auto"/>
          <w:spacing w:val="0"/>
          <w:sz w:val="28"/>
          <w:highlight w:val="none"/>
          <w:u w:val="none"/>
          <w:shd w:val="clear" w:color="auto" w:fill="auto"/>
        </w:rPr>
      </w:pPr>
      <w:r>
        <w:rPr>
          <w:i w:val="0"/>
          <w:strike w:val="0"/>
          <w:color w:val="auto"/>
          <w:spacing w:val="0"/>
          <w:sz w:val="28"/>
          <w:highlight w:val="none"/>
          <w:u w:val="none"/>
          <w:shd w:val="clear" w:color="auto" w:fill="auto"/>
        </w:rPr>
        <w:t>住宅套内线缆宜选用阻燃线缆。住宅地下室电缆桥架宜选用防潮防腐材料制造的桥架。</w:t>
      </w:r>
    </w:p>
    <w:p>
      <w:pPr>
        <w:pStyle w:val="2"/>
        <w:numPr>
          <w:ilvl w:val="0"/>
          <w:numId w:val="2"/>
        </w:numPr>
        <w:tabs>
          <w:tab w:val="left" w:pos="4141"/>
        </w:tabs>
        <w:ind w:left="4141"/>
        <w:jc w:val="left"/>
        <w:rPr>
          <w:color w:val="auto"/>
          <w:highlight w:val="none"/>
          <w:shd w:val="clear" w:color="auto" w:fill="auto"/>
        </w:rPr>
      </w:pPr>
      <w:bookmarkStart w:id="23" w:name="_bookmark14"/>
      <w:bookmarkEnd w:id="23"/>
      <w:bookmarkStart w:id="24" w:name="8__暖通设计"/>
      <w:bookmarkEnd w:id="24"/>
      <w:r>
        <w:rPr>
          <w:color w:val="auto"/>
          <w:spacing w:val="-4"/>
          <w:highlight w:val="none"/>
          <w:shd w:val="clear" w:color="auto" w:fill="auto"/>
        </w:rPr>
        <w:t>暖通设计</w:t>
      </w:r>
    </w:p>
    <w:p>
      <w:pPr>
        <w:pStyle w:val="13"/>
        <w:numPr>
          <w:ilvl w:val="2"/>
          <w:numId w:val="8"/>
        </w:numPr>
        <w:tabs>
          <w:tab w:val="left" w:pos="949"/>
        </w:tabs>
        <w:spacing w:before="282" w:line="309" w:lineRule="auto"/>
        <w:ind w:right="386" w:firstLine="0"/>
        <w:rPr>
          <w:color w:val="auto"/>
          <w:sz w:val="28"/>
          <w:highlight w:val="none"/>
          <w:shd w:val="clear" w:color="auto" w:fill="auto"/>
        </w:rPr>
      </w:pPr>
      <w:r>
        <w:rPr>
          <w:color w:val="auto"/>
          <w:spacing w:val="-7"/>
          <w:sz w:val="28"/>
          <w:highlight w:val="none"/>
          <w:shd w:val="clear" w:color="auto" w:fill="auto"/>
        </w:rPr>
        <w:t>住宅空调系统的设计应采取有效减振隔声措施，冷凝水管道应有坡</w:t>
      </w:r>
      <w:r>
        <w:rPr>
          <w:color w:val="auto"/>
          <w:spacing w:val="-2"/>
          <w:sz w:val="28"/>
          <w:highlight w:val="none"/>
          <w:shd w:val="clear" w:color="auto" w:fill="auto"/>
        </w:rPr>
        <w:t>度，确保冷凝水排放顺畅。</w:t>
      </w:r>
    </w:p>
    <w:p>
      <w:pPr>
        <w:pStyle w:val="13"/>
        <w:numPr>
          <w:ilvl w:val="2"/>
          <w:numId w:val="8"/>
        </w:numPr>
        <w:tabs>
          <w:tab w:val="left" w:pos="959"/>
        </w:tabs>
        <w:spacing w:before="165" w:line="312" w:lineRule="auto"/>
        <w:ind w:left="119" w:right="284" w:firstLine="0"/>
        <w:rPr>
          <w:color w:val="auto"/>
          <w:spacing w:val="-8"/>
          <w:sz w:val="28"/>
          <w:highlight w:val="none"/>
          <w:shd w:val="clear" w:color="auto" w:fill="auto"/>
        </w:rPr>
      </w:pPr>
      <w:r>
        <w:rPr>
          <w:color w:val="auto"/>
          <w:spacing w:val="-8"/>
          <w:sz w:val="28"/>
          <w:highlight w:val="none"/>
          <w:shd w:val="clear" w:color="auto" w:fill="auto"/>
        </w:rPr>
        <w:t>当住宅设有新风系统时，新风入口的设置应注意防污染，应与卫生间、厨房的排风出口保持必要的距离，同时注意室外风向对它的影响。新风系统应设置过滤及净化处理措施，宜具备除湿功能。新风机组应设置于噪音不敏感且便于维护检修的区域，并设置有效减振隔声措施。</w:t>
      </w:r>
    </w:p>
    <w:p>
      <w:pPr>
        <w:pStyle w:val="13"/>
        <w:numPr>
          <w:ilvl w:val="2"/>
          <w:numId w:val="8"/>
        </w:numPr>
        <w:tabs>
          <w:tab w:val="left" w:pos="959"/>
        </w:tabs>
        <w:spacing w:before="165" w:line="312" w:lineRule="auto"/>
        <w:ind w:left="119" w:right="284" w:firstLine="0"/>
        <w:rPr>
          <w:color w:val="auto"/>
          <w:spacing w:val="-8"/>
          <w:sz w:val="28"/>
          <w:highlight w:val="none"/>
          <w:shd w:val="clear" w:color="auto" w:fill="auto"/>
        </w:rPr>
      </w:pPr>
      <w:r>
        <w:rPr>
          <w:rFonts w:hint="eastAsia" w:cs="宋体"/>
          <w:i w:val="0"/>
          <w:strike w:val="0"/>
          <w:color w:val="auto"/>
          <w:spacing w:val="-18"/>
          <w:sz w:val="28"/>
          <w:highlight w:val="none"/>
          <w:u w:val="none"/>
          <w:shd w:val="clear" w:color="auto" w:fill="auto"/>
          <w:lang w:eastAsia="zh"/>
        </w:rPr>
        <w:t>新风、空调冷媒及冷凝水管道需穿梁设置时，应做好穿梁套管预留。</w:t>
      </w:r>
    </w:p>
    <w:p>
      <w:pPr>
        <w:pStyle w:val="13"/>
        <w:numPr>
          <w:ilvl w:val="2"/>
          <w:numId w:val="8"/>
        </w:numPr>
        <w:tabs>
          <w:tab w:val="left" w:pos="959"/>
        </w:tabs>
        <w:spacing w:before="165" w:line="312" w:lineRule="auto"/>
        <w:ind w:left="119" w:right="284" w:firstLine="0"/>
        <w:rPr>
          <w:color w:val="auto"/>
          <w:spacing w:val="-8"/>
          <w:sz w:val="28"/>
          <w:highlight w:val="none"/>
          <w:shd w:val="clear" w:color="auto" w:fill="auto"/>
        </w:rPr>
      </w:pPr>
      <w:r>
        <w:rPr>
          <w:color w:val="auto"/>
          <w:spacing w:val="-8"/>
          <w:sz w:val="28"/>
          <w:highlight w:val="none"/>
          <w:shd w:val="clear" w:color="auto" w:fill="auto"/>
        </w:rPr>
        <w:t>住宅空调室外机平台的设置应满足以下要求：</w:t>
      </w:r>
    </w:p>
    <w:p>
      <w:pPr>
        <w:pStyle w:val="13"/>
        <w:numPr>
          <w:ilvl w:val="3"/>
          <w:numId w:val="8"/>
        </w:numPr>
        <w:tabs>
          <w:tab w:val="left" w:pos="948"/>
        </w:tabs>
        <w:spacing w:before="267"/>
        <w:ind w:left="948" w:hanging="280"/>
        <w:rPr>
          <w:color w:val="auto"/>
          <w:sz w:val="28"/>
          <w:highlight w:val="none"/>
          <w:shd w:val="clear" w:color="auto" w:fill="auto"/>
        </w:rPr>
      </w:pPr>
      <w:r>
        <w:rPr>
          <w:color w:val="auto"/>
          <w:spacing w:val="-2"/>
          <w:sz w:val="28"/>
          <w:highlight w:val="none"/>
          <w:shd w:val="clear" w:color="auto" w:fill="auto"/>
        </w:rPr>
        <w:t>户式集中空调室外机平台不应紧贴卧室有开窗（门）</w:t>
      </w:r>
      <w:r>
        <w:rPr>
          <w:color w:val="auto"/>
          <w:spacing w:val="-4"/>
          <w:sz w:val="28"/>
          <w:highlight w:val="none"/>
          <w:shd w:val="clear" w:color="auto" w:fill="auto"/>
        </w:rPr>
        <w:t>的外墙设置；</w:t>
      </w:r>
    </w:p>
    <w:p>
      <w:pPr>
        <w:pStyle w:val="13"/>
        <w:numPr>
          <w:ilvl w:val="3"/>
          <w:numId w:val="8"/>
        </w:numPr>
        <w:tabs>
          <w:tab w:val="left" w:pos="948"/>
        </w:tabs>
        <w:spacing w:before="269"/>
        <w:ind w:left="948" w:hanging="280"/>
        <w:rPr>
          <w:color w:val="auto"/>
          <w:sz w:val="28"/>
          <w:highlight w:val="none"/>
          <w:shd w:val="clear" w:color="auto" w:fill="auto"/>
        </w:rPr>
      </w:pPr>
      <w:r>
        <w:rPr>
          <w:color w:val="auto"/>
          <w:spacing w:val="-7"/>
          <w:sz w:val="28"/>
          <w:highlight w:val="none"/>
          <w:shd w:val="clear" w:color="auto" w:fill="auto"/>
        </w:rPr>
        <w:t xml:space="preserve">通风百叶有效通风率不应小于 </w:t>
      </w:r>
      <w:r>
        <w:rPr>
          <w:rFonts w:ascii="Times New Roman" w:hAnsi="Times New Roman" w:eastAsia="Times New Roman"/>
          <w:color w:val="auto"/>
          <w:spacing w:val="-2"/>
          <w:sz w:val="28"/>
          <w:highlight w:val="none"/>
          <w:shd w:val="clear" w:color="auto" w:fill="auto"/>
        </w:rPr>
        <w:t>70%</w:t>
      </w:r>
      <w:r>
        <w:rPr>
          <w:color w:val="auto"/>
          <w:spacing w:val="-9"/>
          <w:sz w:val="28"/>
          <w:highlight w:val="none"/>
          <w:shd w:val="clear" w:color="auto" w:fill="auto"/>
        </w:rPr>
        <w:t xml:space="preserve">，水平倾角不宜大于 </w:t>
      </w:r>
      <w:r>
        <w:rPr>
          <w:rFonts w:ascii="Times New Roman" w:hAnsi="Times New Roman" w:eastAsia="Times New Roman"/>
          <w:color w:val="auto"/>
          <w:spacing w:val="-4"/>
          <w:sz w:val="28"/>
          <w:highlight w:val="none"/>
          <w:shd w:val="clear" w:color="auto" w:fill="auto"/>
        </w:rPr>
        <w:t>15°</w:t>
      </w:r>
      <w:r>
        <w:rPr>
          <w:color w:val="auto"/>
          <w:spacing w:val="-4"/>
          <w:sz w:val="28"/>
          <w:highlight w:val="none"/>
          <w:shd w:val="clear" w:color="auto" w:fill="auto"/>
        </w:rPr>
        <w:t>；</w:t>
      </w:r>
    </w:p>
    <w:p>
      <w:pPr>
        <w:pStyle w:val="13"/>
        <w:numPr>
          <w:ilvl w:val="3"/>
          <w:numId w:val="8"/>
        </w:numPr>
        <w:pBdr>
          <w:bottom w:val="none" w:color="auto" w:sz="0" w:space="0"/>
        </w:pBdr>
        <w:tabs>
          <w:tab w:val="left" w:pos="948"/>
        </w:tabs>
        <w:spacing w:before="269"/>
        <w:ind w:left="948" w:hanging="280"/>
        <w:rPr>
          <w:color w:val="auto"/>
          <w:spacing w:val="-7"/>
          <w:sz w:val="28"/>
          <w:highlight w:val="none"/>
          <w:shd w:val="clear" w:color="auto" w:fill="auto"/>
        </w:rPr>
      </w:pPr>
      <w:r>
        <w:rPr>
          <w:i w:val="0"/>
          <w:strike w:val="0"/>
          <w:color w:val="auto"/>
          <w:spacing w:val="-7"/>
          <w:sz w:val="28"/>
          <w:highlight w:val="none"/>
          <w:u w:val="none"/>
          <w:shd w:val="clear" w:color="auto" w:fill="auto"/>
        </w:rPr>
        <w:t>空调室外机位应便捷安装和检修，不应设置在建筑天井等通风不良的位置，避免热气短路，影响机组的能效。</w:t>
      </w:r>
    </w:p>
    <w:p>
      <w:pPr>
        <w:pStyle w:val="13"/>
        <w:numPr>
          <w:ilvl w:val="2"/>
          <w:numId w:val="8"/>
        </w:numPr>
        <w:tabs>
          <w:tab w:val="left" w:pos="959"/>
        </w:tabs>
        <w:spacing w:before="165" w:line="312" w:lineRule="auto"/>
        <w:ind w:left="119" w:right="284" w:firstLine="0"/>
        <w:rPr>
          <w:color w:val="auto"/>
          <w:spacing w:val="-8"/>
          <w:sz w:val="28"/>
          <w:highlight w:val="none"/>
          <w:shd w:val="clear" w:color="auto" w:fill="auto"/>
        </w:rPr>
      </w:pPr>
      <w:r>
        <w:rPr>
          <w:color w:val="auto"/>
          <w:spacing w:val="-8"/>
          <w:sz w:val="28"/>
          <w:highlight w:val="none"/>
          <w:shd w:val="clear" w:color="auto" w:fill="auto"/>
        </w:rPr>
        <w:t>卫生间均应设置防止回流的机械通风措施或预留机械通风设置条件。</w:t>
      </w:r>
    </w:p>
    <w:p>
      <w:pPr>
        <w:pStyle w:val="13"/>
        <w:numPr>
          <w:ilvl w:val="2"/>
          <w:numId w:val="8"/>
        </w:numPr>
        <w:tabs>
          <w:tab w:val="left" w:pos="959"/>
        </w:tabs>
        <w:spacing w:before="165" w:line="312" w:lineRule="auto"/>
        <w:ind w:left="119" w:right="284" w:firstLine="0"/>
        <w:rPr>
          <w:color w:val="auto"/>
          <w:spacing w:val="-8"/>
          <w:sz w:val="28"/>
          <w:highlight w:val="none"/>
          <w:shd w:val="clear" w:color="auto" w:fill="auto"/>
        </w:rPr>
      </w:pPr>
      <w:r>
        <w:rPr>
          <w:color w:val="auto"/>
          <w:spacing w:val="-8"/>
          <w:sz w:val="28"/>
          <w:highlight w:val="none"/>
          <w:shd w:val="clear" w:color="auto" w:fill="auto"/>
        </w:rPr>
        <w:t>厨房共用排气道应采用能够防止支管回流和竖井泄漏的定型产品，并应符合国家有关标准，</w:t>
      </w:r>
      <w:r>
        <w:rPr>
          <w:rFonts w:hint="eastAsia"/>
          <w:color w:val="auto"/>
          <w:spacing w:val="-8"/>
          <w:sz w:val="28"/>
          <w:highlight w:val="none"/>
          <w:shd w:val="clear" w:color="auto" w:fill="auto"/>
          <w:lang w:eastAsia="zh"/>
        </w:rPr>
        <w:t>鼓励</w:t>
      </w:r>
      <w:r>
        <w:rPr>
          <w:color w:val="auto"/>
          <w:spacing w:val="-8"/>
          <w:sz w:val="28"/>
          <w:highlight w:val="none"/>
          <w:shd w:val="clear" w:color="auto" w:fill="auto"/>
        </w:rPr>
        <w:t>采用不锈钢烟道。</w:t>
      </w:r>
    </w:p>
    <w:p>
      <w:pPr>
        <w:pStyle w:val="13"/>
        <w:numPr>
          <w:ilvl w:val="2"/>
          <w:numId w:val="8"/>
        </w:numPr>
        <w:tabs>
          <w:tab w:val="left" w:pos="959"/>
        </w:tabs>
        <w:spacing w:before="165" w:line="312" w:lineRule="auto"/>
        <w:ind w:left="119" w:right="284" w:firstLine="0"/>
        <w:rPr>
          <w:strike w:val="0"/>
          <w:color w:val="auto"/>
          <w:sz w:val="28"/>
          <w:highlight w:val="none"/>
          <w:shd w:val="clear" w:color="auto" w:fill="auto"/>
        </w:rPr>
      </w:pPr>
      <w:r>
        <w:rPr>
          <w:strike w:val="0"/>
          <w:color w:val="auto"/>
          <w:spacing w:val="-8"/>
          <w:sz w:val="28"/>
          <w:highlight w:val="none"/>
          <w:shd w:val="clear" w:color="auto" w:fill="auto"/>
        </w:rPr>
        <w:t>住宅门厅宜设置空调系统。电梯轿厢应设置通风设施，宜设置空调系统。</w:t>
      </w:r>
    </w:p>
    <w:p>
      <w:pPr>
        <w:pStyle w:val="13"/>
        <w:numPr>
          <w:ilvl w:val="2"/>
          <w:numId w:val="8"/>
        </w:numPr>
        <w:tabs>
          <w:tab w:val="left" w:pos="946"/>
        </w:tabs>
        <w:spacing w:before="155" w:line="312" w:lineRule="auto"/>
        <w:ind w:right="386" w:firstLine="0"/>
        <w:jc w:val="both"/>
        <w:rPr>
          <w:color w:val="auto"/>
          <w:spacing w:val="-8"/>
          <w:sz w:val="28"/>
          <w:highlight w:val="none"/>
          <w:shd w:val="clear" w:color="auto" w:fill="auto"/>
        </w:rPr>
      </w:pPr>
      <w:r>
        <w:rPr>
          <w:color w:val="auto"/>
          <w:spacing w:val="-8"/>
          <w:sz w:val="28"/>
          <w:highlight w:val="none"/>
          <w:shd w:val="clear" w:color="auto" w:fill="auto"/>
        </w:rPr>
        <w:t>住宅商业服务网点设置餐饮功能时，厨房油烟应经净化及除异味处理，宜高空排放；当在商业服务网点裙楼屋顶排放时，油烟净化后的排放口与住宅门、窗户之间的水平距离不应小于20m；经油烟净化和除异味处理后的排放口与住宅门、窗户之间的水平距离不应小于10m。</w:t>
      </w:r>
      <w:r>
        <w:rPr>
          <w:rFonts w:hint="eastAsia"/>
          <w:color w:val="auto"/>
          <w:spacing w:val="-8"/>
          <w:sz w:val="28"/>
          <w:highlight w:val="none"/>
          <w:shd w:val="clear" w:color="auto" w:fill="auto"/>
          <w:lang w:eastAsia="zh"/>
        </w:rPr>
        <w:t>油烟最高允许排放浓度及油烟净化设施最低去除效率应满足《饮食业油烟排放标准》GB18483的相关要求。</w:t>
      </w:r>
    </w:p>
    <w:p>
      <w:pPr>
        <w:pStyle w:val="13"/>
        <w:numPr>
          <w:ilvl w:val="2"/>
          <w:numId w:val="8"/>
        </w:numPr>
        <w:tabs>
          <w:tab w:val="left" w:pos="946"/>
        </w:tabs>
        <w:spacing w:before="155" w:line="312" w:lineRule="auto"/>
        <w:ind w:right="386" w:firstLine="0"/>
        <w:jc w:val="both"/>
        <w:rPr>
          <w:color w:val="auto"/>
          <w:spacing w:val="-8"/>
          <w:sz w:val="28"/>
          <w:highlight w:val="none"/>
          <w:shd w:val="clear" w:color="auto" w:fill="auto"/>
        </w:rPr>
      </w:pPr>
      <w:r>
        <w:rPr>
          <w:color w:val="auto"/>
          <w:spacing w:val="-8"/>
          <w:sz w:val="28"/>
          <w:highlight w:val="none"/>
          <w:shd w:val="clear" w:color="auto" w:fill="auto"/>
        </w:rPr>
        <w:t>住宅地下车库、单元入户门厅宜设置除湿系统并做好冷凝水的排放措施。</w:t>
      </w:r>
    </w:p>
    <w:p>
      <w:pPr>
        <w:pStyle w:val="2"/>
        <w:numPr>
          <w:ilvl w:val="0"/>
          <w:numId w:val="2"/>
        </w:numPr>
        <w:tabs>
          <w:tab w:val="left" w:pos="4095"/>
        </w:tabs>
        <w:ind w:left="4095" w:hanging="482"/>
        <w:jc w:val="left"/>
        <w:rPr>
          <w:color w:val="auto"/>
          <w:highlight w:val="none"/>
          <w:shd w:val="clear" w:color="auto" w:fill="auto"/>
        </w:rPr>
      </w:pPr>
      <w:bookmarkStart w:id="25" w:name="_bookmark15"/>
      <w:bookmarkEnd w:id="25"/>
      <w:bookmarkStart w:id="26" w:name="9__智能化设计"/>
      <w:bookmarkEnd w:id="26"/>
      <w:r>
        <w:rPr>
          <w:color w:val="auto"/>
          <w:spacing w:val="-4"/>
          <w:highlight w:val="none"/>
          <w:shd w:val="clear" w:color="auto" w:fill="auto"/>
        </w:rPr>
        <w:t>智能化设计</w:t>
      </w:r>
    </w:p>
    <w:p>
      <w:pPr>
        <w:pStyle w:val="13"/>
        <w:numPr>
          <w:ilvl w:val="2"/>
          <w:numId w:val="9"/>
        </w:numPr>
        <w:tabs>
          <w:tab w:val="left" w:pos="949"/>
        </w:tabs>
        <w:spacing w:before="124" w:line="312" w:lineRule="auto"/>
        <w:ind w:right="292" w:firstLine="0"/>
        <w:rPr>
          <w:color w:val="auto"/>
          <w:sz w:val="28"/>
          <w:highlight w:val="none"/>
          <w:shd w:val="clear" w:color="auto" w:fill="auto"/>
        </w:rPr>
      </w:pPr>
      <w:r>
        <w:rPr>
          <w:color w:val="auto"/>
          <w:spacing w:val="-2"/>
          <w:sz w:val="28"/>
          <w:highlight w:val="none"/>
          <w:shd w:val="clear" w:color="auto" w:fill="auto"/>
        </w:rPr>
        <w:t>每户通信接入系统应采用光缆接入，户内布线不应低于六类标准。</w:t>
      </w:r>
      <w:r>
        <w:rPr>
          <w:color w:val="auto"/>
          <w:spacing w:val="4"/>
          <w:sz w:val="28"/>
          <w:highlight w:val="none"/>
          <w:shd w:val="clear" w:color="auto" w:fill="auto"/>
        </w:rPr>
        <w:t>户内有线网络布线应充分考虑户内</w:t>
      </w:r>
      <w:r>
        <w:rPr>
          <w:rFonts w:ascii="Times New Roman" w:eastAsia="Times New Roman"/>
          <w:color w:val="auto"/>
          <w:sz w:val="28"/>
          <w:highlight w:val="none"/>
          <w:shd w:val="clear" w:color="auto" w:fill="auto"/>
        </w:rPr>
        <w:t xml:space="preserve">WIFI </w:t>
      </w:r>
      <w:r>
        <w:rPr>
          <w:color w:val="auto"/>
          <w:sz w:val="28"/>
          <w:highlight w:val="none"/>
          <w:shd w:val="clear" w:color="auto" w:fill="auto"/>
        </w:rPr>
        <w:t>网络扩展覆盖整个户内空间。</w:t>
      </w:r>
    </w:p>
    <w:p>
      <w:pPr>
        <w:pStyle w:val="13"/>
        <w:numPr>
          <w:ilvl w:val="2"/>
          <w:numId w:val="9"/>
        </w:numPr>
        <w:tabs>
          <w:tab w:val="left" w:pos="949"/>
        </w:tabs>
        <w:spacing w:before="158"/>
        <w:ind w:left="949"/>
        <w:rPr>
          <w:color w:val="auto"/>
          <w:sz w:val="28"/>
          <w:highlight w:val="none"/>
          <w:shd w:val="clear" w:color="auto" w:fill="auto"/>
        </w:rPr>
      </w:pPr>
      <w:r>
        <w:rPr>
          <w:color w:val="auto"/>
          <w:spacing w:val="-3"/>
          <w:sz w:val="28"/>
          <w:highlight w:val="none"/>
          <w:shd w:val="clear" w:color="auto" w:fill="auto"/>
        </w:rPr>
        <w:t>小区高层建筑应设置高空抛物视频监控设施。</w:t>
      </w:r>
    </w:p>
    <w:p>
      <w:pPr>
        <w:pStyle w:val="13"/>
        <w:numPr>
          <w:ilvl w:val="2"/>
          <w:numId w:val="9"/>
        </w:numPr>
        <w:pBdr>
          <w:bottom w:val="none" w:color="auto" w:sz="0" w:space="0"/>
        </w:pBdr>
        <w:tabs>
          <w:tab w:val="left" w:pos="949"/>
        </w:tabs>
        <w:spacing w:before="267" w:line="312" w:lineRule="auto"/>
        <w:ind w:right="386" w:firstLine="0"/>
        <w:rPr>
          <w:color w:val="auto"/>
          <w:sz w:val="28"/>
          <w:highlight w:val="none"/>
          <w:shd w:val="clear" w:color="auto" w:fill="auto"/>
        </w:rPr>
      </w:pPr>
      <w:r>
        <w:rPr>
          <w:color w:val="auto"/>
          <w:spacing w:val="-12"/>
          <w:sz w:val="28"/>
          <w:highlight w:val="none"/>
          <w:shd w:val="clear" w:color="auto" w:fill="auto"/>
        </w:rPr>
        <w:t>电动自行车集中停放区应设置具有热成像感温火灾探测功能</w:t>
      </w:r>
      <w:r>
        <w:rPr>
          <w:color w:val="auto"/>
          <w:spacing w:val="-2"/>
          <w:sz w:val="28"/>
          <w:highlight w:val="none"/>
          <w:shd w:val="clear" w:color="auto" w:fill="auto"/>
        </w:rPr>
        <w:t>的摄像机，并</w:t>
      </w:r>
      <w:r>
        <w:rPr>
          <w:i w:val="0"/>
          <w:strike w:val="0"/>
          <w:color w:val="auto"/>
          <w:spacing w:val="0"/>
          <w:sz w:val="28"/>
          <w:highlight w:val="none"/>
          <w:u w:val="none"/>
          <w:shd w:val="clear" w:color="auto" w:fill="auto"/>
        </w:rPr>
        <w:t>满足《福州市电动自行车和电动汽车充电设施消防安全导则》相关要求</w:t>
      </w:r>
      <w:r>
        <w:rPr>
          <w:color w:val="auto"/>
          <w:spacing w:val="-2"/>
          <w:sz w:val="28"/>
          <w:highlight w:val="none"/>
          <w:shd w:val="clear" w:color="auto" w:fill="auto"/>
        </w:rPr>
        <w:t>。</w:t>
      </w:r>
    </w:p>
    <w:p>
      <w:pPr>
        <w:pStyle w:val="13"/>
        <w:numPr>
          <w:ilvl w:val="2"/>
          <w:numId w:val="9"/>
        </w:numPr>
        <w:tabs>
          <w:tab w:val="left" w:pos="949"/>
        </w:tabs>
        <w:spacing w:before="267" w:line="312" w:lineRule="auto"/>
        <w:ind w:right="386" w:firstLine="0"/>
        <w:rPr>
          <w:color w:val="auto"/>
          <w:sz w:val="28"/>
          <w:highlight w:val="none"/>
          <w:shd w:val="clear" w:color="auto" w:fill="auto"/>
        </w:rPr>
      </w:pPr>
      <w:r>
        <w:rPr>
          <w:i w:val="0"/>
          <w:strike w:val="0"/>
          <w:color w:val="auto"/>
          <w:spacing w:val="0"/>
          <w:sz w:val="28"/>
          <w:highlight w:val="none"/>
          <w:u w:val="none"/>
          <w:shd w:val="clear" w:color="auto" w:fill="auto"/>
        </w:rPr>
        <w:t>住宅小区内生活垃圾应分类收集和管理，</w:t>
      </w:r>
      <w:r>
        <w:rPr>
          <w:rFonts w:hint="eastAsia"/>
          <w:i w:val="0"/>
          <w:strike w:val="0"/>
          <w:color w:val="auto"/>
          <w:spacing w:val="0"/>
          <w:sz w:val="28"/>
          <w:highlight w:val="none"/>
          <w:u w:val="none"/>
          <w:shd w:val="clear" w:color="auto" w:fill="auto"/>
          <w:lang w:eastAsia="zh"/>
        </w:rPr>
        <w:t>宜</w:t>
      </w:r>
      <w:r>
        <w:rPr>
          <w:i w:val="0"/>
          <w:strike w:val="0"/>
          <w:color w:val="auto"/>
          <w:spacing w:val="0"/>
          <w:sz w:val="28"/>
          <w:highlight w:val="none"/>
          <w:u w:val="none"/>
          <w:shd w:val="clear" w:color="auto" w:fill="auto"/>
        </w:rPr>
        <w:t>建设智能化生活垃圾分类投放设施，对全品类垃圾进行分类投放。</w:t>
      </w:r>
    </w:p>
    <w:p>
      <w:pPr>
        <w:pStyle w:val="13"/>
        <w:numPr>
          <w:ilvl w:val="2"/>
          <w:numId w:val="9"/>
        </w:numPr>
        <w:tabs>
          <w:tab w:val="left" w:pos="949"/>
        </w:tabs>
        <w:spacing w:before="267" w:line="312" w:lineRule="auto"/>
        <w:ind w:right="386" w:firstLine="0"/>
        <w:rPr>
          <w:color w:val="auto"/>
          <w:sz w:val="28"/>
          <w:highlight w:val="none"/>
          <w:shd w:val="clear" w:color="auto" w:fill="auto"/>
        </w:rPr>
      </w:pPr>
      <w:r>
        <w:rPr>
          <w:color w:val="auto"/>
          <w:spacing w:val="-3"/>
          <w:sz w:val="28"/>
          <w:highlight w:val="none"/>
          <w:shd w:val="clear" w:color="auto" w:fill="auto"/>
        </w:rPr>
        <w:t>公共电梯</w:t>
      </w:r>
      <w:r>
        <w:rPr>
          <w:rFonts w:hint="eastAsia"/>
          <w:color w:val="auto"/>
          <w:spacing w:val="-3"/>
          <w:sz w:val="28"/>
          <w:highlight w:val="none"/>
          <w:shd w:val="clear" w:color="auto" w:fill="auto"/>
          <w:lang w:eastAsia="zh-CN"/>
        </w:rPr>
        <w:t>应</w:t>
      </w:r>
      <w:r>
        <w:rPr>
          <w:color w:val="auto"/>
          <w:spacing w:val="-3"/>
          <w:sz w:val="28"/>
          <w:highlight w:val="none"/>
          <w:shd w:val="clear" w:color="auto" w:fill="auto"/>
        </w:rPr>
        <w:t>采用监控智能分析等措施，防止电动自行车进入。</w:t>
      </w:r>
    </w:p>
    <w:p>
      <w:pPr>
        <w:pStyle w:val="13"/>
        <w:numPr>
          <w:ilvl w:val="2"/>
          <w:numId w:val="9"/>
        </w:numPr>
        <w:tabs>
          <w:tab w:val="left" w:pos="949"/>
        </w:tabs>
        <w:spacing w:before="267" w:line="312" w:lineRule="auto"/>
        <w:ind w:right="386" w:firstLine="0"/>
        <w:rPr>
          <w:color w:val="auto"/>
          <w:sz w:val="28"/>
          <w:highlight w:val="none"/>
          <w:shd w:val="clear" w:color="auto" w:fill="auto"/>
        </w:rPr>
      </w:pPr>
      <w:r>
        <w:rPr>
          <w:rFonts w:hint="eastAsia"/>
          <w:color w:val="auto"/>
          <w:sz w:val="28"/>
          <w:highlight w:val="none"/>
          <w:shd w:val="clear" w:color="auto" w:fill="auto"/>
          <w:lang w:eastAsia="zh"/>
        </w:rPr>
        <w:t>设有门禁的公共区域门扇，宜采用无接触解锁开门方式。</w:t>
      </w:r>
    </w:p>
    <w:p>
      <w:pPr>
        <w:pStyle w:val="13"/>
        <w:numPr>
          <w:ilvl w:val="2"/>
          <w:numId w:val="9"/>
        </w:numPr>
        <w:tabs>
          <w:tab w:val="left" w:pos="949"/>
        </w:tabs>
        <w:ind w:left="109" w:right="386" w:firstLine="0"/>
        <w:rPr>
          <w:color w:val="auto"/>
          <w:sz w:val="28"/>
          <w:highlight w:val="none"/>
          <w:shd w:val="clear" w:color="auto" w:fill="auto"/>
        </w:rPr>
      </w:pPr>
      <w:r>
        <w:rPr>
          <w:rFonts w:hint="eastAsia"/>
          <w:i w:val="0"/>
          <w:strike w:val="0"/>
          <w:color w:val="auto"/>
          <w:spacing w:val="-3"/>
          <w:sz w:val="28"/>
          <w:highlight w:val="none"/>
          <w:u w:val="none"/>
          <w:shd w:val="clear" w:color="auto" w:fill="auto"/>
          <w:lang w:eastAsia="zh"/>
        </w:rPr>
        <w:t>住宅</w:t>
      </w:r>
      <w:r>
        <w:rPr>
          <w:i w:val="0"/>
          <w:strike w:val="0"/>
          <w:color w:val="auto"/>
          <w:spacing w:val="-3"/>
          <w:sz w:val="28"/>
          <w:highlight w:val="none"/>
          <w:u w:val="none"/>
          <w:shd w:val="clear" w:color="auto" w:fill="auto"/>
        </w:rPr>
        <w:t>宜设置电梯智慧管理系统，实现室内呼梯、单元门与电梯联动功能等</w:t>
      </w:r>
      <w:r>
        <w:rPr>
          <w:color w:val="auto"/>
          <w:spacing w:val="-3"/>
          <w:sz w:val="28"/>
          <w:highlight w:val="none"/>
          <w:shd w:val="clear" w:color="auto" w:fill="auto"/>
        </w:rPr>
        <w:t>。</w:t>
      </w:r>
    </w:p>
    <w:p>
      <w:pPr>
        <w:pStyle w:val="13"/>
        <w:numPr>
          <w:ilvl w:val="2"/>
          <w:numId w:val="9"/>
        </w:numPr>
        <w:tabs>
          <w:tab w:val="left" w:pos="949"/>
        </w:tabs>
        <w:ind w:left="109" w:right="386" w:firstLine="0"/>
        <w:rPr>
          <w:color w:val="auto"/>
          <w:sz w:val="28"/>
          <w:highlight w:val="none"/>
          <w:shd w:val="clear" w:color="auto" w:fill="auto"/>
        </w:rPr>
      </w:pPr>
      <w:r>
        <w:rPr>
          <w:i w:val="0"/>
          <w:strike w:val="0"/>
          <w:color w:val="auto"/>
          <w:spacing w:val="0"/>
          <w:sz w:val="28"/>
          <w:highlight w:val="none"/>
          <w:u w:val="none"/>
          <w:shd w:val="clear" w:color="auto" w:fill="auto"/>
        </w:rPr>
        <w:t>全装修交付宜设置智能家居系统，实现智能灯光控制、智能家电控制、家居安防报警、家居环境监测、背景音乐控制等功能。</w:t>
      </w:r>
    </w:p>
    <w:p>
      <w:pPr>
        <w:pStyle w:val="13"/>
        <w:numPr>
          <w:ilvl w:val="2"/>
          <w:numId w:val="9"/>
        </w:numPr>
        <w:tabs>
          <w:tab w:val="left" w:pos="949"/>
        </w:tabs>
        <w:ind w:left="109" w:right="386" w:firstLine="0"/>
        <w:rPr>
          <w:color w:val="auto"/>
          <w:sz w:val="28"/>
          <w:highlight w:val="none"/>
          <w:shd w:val="clear" w:color="auto" w:fill="auto"/>
        </w:rPr>
      </w:pPr>
      <w:r>
        <w:rPr>
          <w:color w:val="auto"/>
          <w:sz w:val="28"/>
          <w:highlight w:val="none"/>
          <w:shd w:val="clear" w:color="auto" w:fill="auto"/>
        </w:rPr>
        <w:t>儿童和老人活动场所</w:t>
      </w:r>
      <w:r>
        <w:rPr>
          <w:rFonts w:hint="eastAsia"/>
          <w:color w:val="auto"/>
          <w:sz w:val="28"/>
          <w:highlight w:val="none"/>
          <w:shd w:val="clear" w:color="auto" w:fill="auto"/>
          <w:lang w:eastAsia="zh"/>
        </w:rPr>
        <w:t>应</w:t>
      </w:r>
      <w:r>
        <w:rPr>
          <w:color w:val="auto"/>
          <w:sz w:val="28"/>
          <w:highlight w:val="none"/>
          <w:shd w:val="clear" w:color="auto" w:fill="auto"/>
        </w:rPr>
        <w:t>设置安防监控设施。</w:t>
      </w:r>
    </w:p>
    <w:p>
      <w:pPr>
        <w:rPr>
          <w:color w:val="auto"/>
          <w:highlight w:val="none"/>
          <w:shd w:val="clear" w:color="auto" w:fill="auto"/>
        </w:rPr>
      </w:pPr>
    </w:p>
    <w:p>
      <w:pPr>
        <w:rPr>
          <w:color w:val="auto"/>
          <w:highlight w:val="none"/>
          <w:shd w:val="clear" w:color="auto" w:fill="auto"/>
        </w:rPr>
      </w:pPr>
    </w:p>
    <w:p>
      <w:pPr>
        <w:rPr>
          <w:color w:val="auto"/>
          <w:highlight w:val="none"/>
          <w:shd w:val="clear" w:color="auto" w:fill="auto"/>
        </w:rPr>
        <w:sectPr>
          <w:pgSz w:w="11910" w:h="16840"/>
          <w:pgMar w:top="1340" w:right="960" w:bottom="1260" w:left="1580" w:header="0" w:footer="1075" w:gutter="0"/>
          <w:cols w:space="720" w:num="1"/>
        </w:sectPr>
      </w:pPr>
    </w:p>
    <w:p>
      <w:pPr>
        <w:pStyle w:val="2"/>
        <w:numPr>
          <w:ilvl w:val="0"/>
          <w:numId w:val="2"/>
        </w:numPr>
        <w:tabs>
          <w:tab w:val="left" w:pos="3901"/>
        </w:tabs>
        <w:ind w:left="3901" w:hanging="641"/>
        <w:jc w:val="left"/>
        <w:rPr>
          <w:color w:val="auto"/>
          <w:highlight w:val="none"/>
          <w:shd w:val="clear" w:color="auto" w:fill="auto"/>
        </w:rPr>
      </w:pPr>
      <w:bookmarkStart w:id="27" w:name="_bookmark16"/>
      <w:bookmarkEnd w:id="27"/>
      <w:bookmarkStart w:id="28" w:name="10__室外环境设计"/>
      <w:bookmarkEnd w:id="28"/>
      <w:r>
        <w:rPr>
          <w:color w:val="auto"/>
          <w:spacing w:val="-4"/>
          <w:highlight w:val="none"/>
          <w:shd w:val="clear" w:color="auto" w:fill="auto"/>
        </w:rPr>
        <w:t>室外环境设计</w:t>
      </w:r>
    </w:p>
    <w:p>
      <w:pPr>
        <w:pStyle w:val="13"/>
        <w:numPr>
          <w:ilvl w:val="2"/>
          <w:numId w:val="10"/>
        </w:numPr>
        <w:pBdr>
          <w:bottom w:val="none" w:color="auto" w:sz="0" w:space="0"/>
        </w:pBdr>
        <w:tabs>
          <w:tab w:val="left" w:pos="1090"/>
        </w:tabs>
        <w:spacing w:before="282" w:line="312" w:lineRule="auto"/>
        <w:ind w:right="296" w:firstLine="0"/>
        <w:jc w:val="both"/>
        <w:rPr>
          <w:color w:val="auto"/>
          <w:sz w:val="28"/>
          <w:highlight w:val="none"/>
          <w:shd w:val="clear" w:color="auto" w:fill="auto"/>
        </w:rPr>
      </w:pPr>
      <w:r>
        <w:rPr>
          <w:color w:val="auto"/>
          <w:spacing w:val="-2"/>
          <w:sz w:val="28"/>
          <w:highlight w:val="none"/>
          <w:shd w:val="clear" w:color="auto" w:fill="auto"/>
        </w:rPr>
        <w:t>景观设计应</w:t>
      </w:r>
      <w:r>
        <w:rPr>
          <w:rFonts w:ascii="宋体" w:hAnsi="宋体" w:eastAsia="宋体" w:cs="宋体"/>
          <w:i w:val="0"/>
          <w:strike w:val="0"/>
          <w:color w:val="auto"/>
          <w:spacing w:val="-2"/>
          <w:sz w:val="28"/>
          <w:highlight w:val="none"/>
          <w:u w:val="none"/>
          <w:shd w:val="clear" w:color="auto" w:fill="auto"/>
        </w:rPr>
        <w:t>“以人为本、生态优先”,</w:t>
      </w:r>
      <w:r>
        <w:rPr>
          <w:color w:val="auto"/>
          <w:spacing w:val="-2"/>
          <w:sz w:val="28"/>
          <w:highlight w:val="none"/>
          <w:shd w:val="clear" w:color="auto" w:fill="auto"/>
        </w:rPr>
        <w:t>遵循</w:t>
      </w:r>
      <w:r>
        <w:rPr>
          <w:rFonts w:ascii="宋体" w:hAnsi="宋体" w:eastAsia="宋体" w:cs="宋体"/>
          <w:i w:val="0"/>
          <w:strike w:val="0"/>
          <w:color w:val="auto"/>
          <w:spacing w:val="-2"/>
          <w:sz w:val="28"/>
          <w:highlight w:val="none"/>
          <w:u w:val="none"/>
          <w:shd w:val="clear" w:color="auto" w:fill="auto"/>
        </w:rPr>
        <w:t>文化性、艺术性、适地性、生态性原则</w:t>
      </w:r>
      <w:r>
        <w:rPr>
          <w:color w:val="auto"/>
          <w:spacing w:val="-2"/>
          <w:sz w:val="28"/>
          <w:highlight w:val="none"/>
          <w:shd w:val="clear" w:color="auto" w:fill="auto"/>
        </w:rPr>
        <w:t>，合理布局功能场地，</w:t>
      </w:r>
      <w:r>
        <w:rPr>
          <w:rFonts w:ascii="宋体" w:hAnsi="宋体" w:eastAsia="宋体" w:cs="宋体"/>
          <w:i w:val="0"/>
          <w:strike w:val="0"/>
          <w:color w:val="auto"/>
          <w:spacing w:val="-2"/>
          <w:sz w:val="28"/>
          <w:highlight w:val="none"/>
          <w:u w:val="none"/>
          <w:shd w:val="clear" w:color="auto" w:fill="auto"/>
        </w:rPr>
        <w:t>结合不同年龄段的行为特征与心理需求，重点关注老年与儿童的特殊需求</w:t>
      </w:r>
      <w:r>
        <w:rPr>
          <w:color w:val="auto"/>
          <w:spacing w:val="-2"/>
          <w:sz w:val="28"/>
          <w:highlight w:val="none"/>
          <w:shd w:val="clear" w:color="auto" w:fill="auto"/>
        </w:rPr>
        <w:t>，打造全龄友好型活动场地。</w:t>
      </w:r>
    </w:p>
    <w:p>
      <w:pPr>
        <w:pStyle w:val="13"/>
        <w:numPr>
          <w:ilvl w:val="2"/>
          <w:numId w:val="10"/>
        </w:numPr>
        <w:tabs>
          <w:tab w:val="left" w:pos="1090"/>
        </w:tabs>
        <w:spacing w:before="155" w:line="312" w:lineRule="auto"/>
        <w:ind w:right="383" w:firstLine="0"/>
        <w:jc w:val="both"/>
        <w:rPr>
          <w:color w:val="auto"/>
          <w:highlight w:val="none"/>
          <w:shd w:val="clear" w:color="auto" w:fill="auto"/>
        </w:rPr>
      </w:pPr>
      <w:r>
        <w:rPr>
          <w:color w:val="auto"/>
          <w:spacing w:val="-2"/>
          <w:sz w:val="28"/>
          <w:highlight w:val="none"/>
          <w:shd w:val="clear" w:color="auto" w:fill="auto"/>
        </w:rPr>
        <w:t>鼓励采用屋顶绿化、阳台绿化、墙面垂直绿化等多种方式，形成多层次的小区立体绿化景观。</w:t>
      </w:r>
    </w:p>
    <w:p>
      <w:pPr>
        <w:pStyle w:val="13"/>
        <w:numPr>
          <w:ilvl w:val="2"/>
          <w:numId w:val="10"/>
        </w:numPr>
        <w:tabs>
          <w:tab w:val="left" w:pos="1090"/>
        </w:tabs>
        <w:spacing w:before="155" w:line="312" w:lineRule="auto"/>
        <w:ind w:right="383" w:firstLine="0"/>
        <w:jc w:val="both"/>
        <w:rPr>
          <w:color w:val="auto"/>
          <w:highlight w:val="none"/>
          <w:shd w:val="clear" w:color="auto" w:fill="auto"/>
        </w:rPr>
      </w:pPr>
      <w:r>
        <w:rPr>
          <w:rFonts w:ascii="宋体" w:hAnsi="宋体" w:eastAsia="宋体" w:cs="宋体"/>
          <w:i w:val="0"/>
          <w:strike w:val="0"/>
          <w:color w:val="auto"/>
          <w:spacing w:val="-2"/>
          <w:sz w:val="28"/>
          <w:highlight w:val="none"/>
          <w:u w:val="none"/>
          <w:shd w:val="clear" w:color="auto" w:fill="auto"/>
        </w:rPr>
        <w:t>小区绿化应遵循适地适树原则，以乡土树种为主、外来植物为辅；注重组团绿化和疏林草地的打造，合理配置乔、灌、草的比例。</w:t>
      </w:r>
    </w:p>
    <w:p>
      <w:pPr>
        <w:pStyle w:val="13"/>
        <w:numPr>
          <w:ilvl w:val="2"/>
          <w:numId w:val="10"/>
        </w:numPr>
        <w:pBdr>
          <w:bottom w:val="none" w:color="auto" w:sz="0" w:space="0"/>
        </w:pBdr>
        <w:tabs>
          <w:tab w:val="left" w:pos="1090"/>
        </w:tabs>
        <w:spacing w:before="155" w:line="312" w:lineRule="auto"/>
        <w:ind w:right="383" w:firstLine="0"/>
        <w:jc w:val="both"/>
        <w:rPr>
          <w:color w:val="auto"/>
          <w:highlight w:val="none"/>
          <w:shd w:val="clear" w:color="auto" w:fill="auto"/>
        </w:rPr>
      </w:pPr>
      <w:r>
        <w:rPr>
          <w:rFonts w:ascii="宋体" w:hAnsi="宋体" w:eastAsia="宋体" w:cs="宋体"/>
          <w:i w:val="0"/>
          <w:strike w:val="0"/>
          <w:color w:val="auto"/>
          <w:spacing w:val="-2"/>
          <w:sz w:val="28"/>
          <w:highlight w:val="none"/>
          <w:u w:val="none"/>
          <w:shd w:val="clear" w:color="auto" w:fill="auto"/>
        </w:rPr>
        <w:t>绿化植物应选择自然形态、易管养、少病虫害的苗木为主；并针对台风天气做好相应的支撑防护措施。</w:t>
      </w:r>
    </w:p>
    <w:p>
      <w:pPr>
        <w:pStyle w:val="13"/>
        <w:numPr>
          <w:ilvl w:val="2"/>
          <w:numId w:val="10"/>
        </w:numPr>
        <w:pBdr>
          <w:bottom w:val="none" w:color="auto" w:sz="0" w:space="0"/>
        </w:pBdr>
        <w:tabs>
          <w:tab w:val="left" w:pos="1090"/>
        </w:tabs>
        <w:spacing w:before="155" w:line="312" w:lineRule="auto"/>
        <w:ind w:right="383" w:firstLine="0"/>
        <w:jc w:val="both"/>
        <w:rPr>
          <w:color w:val="auto"/>
          <w:highlight w:val="none"/>
          <w:shd w:val="clear" w:color="auto" w:fill="auto"/>
        </w:rPr>
      </w:pPr>
      <w:r>
        <w:rPr>
          <w:rFonts w:ascii="宋体" w:hAnsi="宋体" w:eastAsia="宋体" w:cs="宋体"/>
          <w:i w:val="0"/>
          <w:strike w:val="0"/>
          <w:color w:val="auto"/>
          <w:spacing w:val="-2"/>
          <w:sz w:val="28"/>
          <w:highlight w:val="none"/>
          <w:u w:val="none"/>
          <w:shd w:val="clear" w:color="auto" w:fill="auto"/>
        </w:rPr>
        <w:t>小区道路应合理规划，满足人车分流需求，根据小区规模与功能需求划分为主干道（6-8m）、次干道（4-5m）、宅间路（2.5-3m）三级，形成层次清晰的交通网络和快速便捷的归家动线。</w:t>
      </w:r>
    </w:p>
    <w:p>
      <w:pPr>
        <w:pStyle w:val="13"/>
        <w:numPr>
          <w:ilvl w:val="2"/>
          <w:numId w:val="10"/>
        </w:numPr>
        <w:tabs>
          <w:tab w:val="left" w:pos="1090"/>
        </w:tabs>
        <w:spacing w:line="312" w:lineRule="auto"/>
        <w:ind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阀门井、检查井等设施宜做隐蔽性处理，避免设置在车行道路上产生噪音，阀门井、检查井、消火栓、水泵接合器、消防取水口等应尽量避免布置在住户主要归家动线的道路和重要景观节点上。</w:t>
      </w:r>
    </w:p>
    <w:p>
      <w:pPr>
        <w:pStyle w:val="13"/>
        <w:numPr>
          <w:ilvl w:val="2"/>
          <w:numId w:val="10"/>
        </w:numPr>
        <w:tabs>
          <w:tab w:val="left" w:pos="1090"/>
        </w:tabs>
        <w:spacing w:line="312" w:lineRule="auto"/>
        <w:ind w:right="383" w:firstLine="0"/>
        <w:jc w:val="both"/>
        <w:rPr>
          <w:color w:val="auto"/>
          <w:sz w:val="28"/>
          <w:highlight w:val="none"/>
          <w:shd w:val="clear" w:color="auto" w:fill="auto"/>
        </w:rPr>
      </w:pPr>
      <w:r>
        <w:rPr>
          <w:color w:val="auto"/>
          <w:spacing w:val="-2"/>
          <w:sz w:val="28"/>
          <w:highlight w:val="none"/>
          <w:shd w:val="clear" w:color="auto" w:fill="auto"/>
        </w:rPr>
        <w:t>室外照明系统应采用节能灯具，并合理布置，避免光污染。照明</w:t>
      </w:r>
      <w:r>
        <w:rPr>
          <w:color w:val="auto"/>
          <w:spacing w:val="-4"/>
          <w:sz w:val="28"/>
          <w:highlight w:val="none"/>
          <w:shd w:val="clear" w:color="auto" w:fill="auto"/>
        </w:rPr>
        <w:t>亮度应满足安全和使用需求，同时兼顾美观效果，符合《建筑照明设计标</w:t>
      </w:r>
      <w:r>
        <w:rPr>
          <w:color w:val="auto"/>
          <w:sz w:val="28"/>
          <w:highlight w:val="none"/>
          <w:shd w:val="clear" w:color="auto" w:fill="auto"/>
        </w:rPr>
        <w:t>准》</w:t>
      </w:r>
      <w:r>
        <w:rPr>
          <w:rFonts w:ascii="Times New Roman" w:eastAsia="Times New Roman"/>
          <w:color w:val="auto"/>
          <w:sz w:val="28"/>
          <w:highlight w:val="none"/>
          <w:shd w:val="clear" w:color="auto" w:fill="auto"/>
        </w:rPr>
        <w:t xml:space="preserve">GB/T 50034 </w:t>
      </w:r>
      <w:r>
        <w:rPr>
          <w:color w:val="auto"/>
          <w:sz w:val="28"/>
          <w:highlight w:val="none"/>
          <w:shd w:val="clear" w:color="auto" w:fill="auto"/>
        </w:rPr>
        <w:t>的规定。</w:t>
      </w:r>
    </w:p>
    <w:p>
      <w:pPr>
        <w:pStyle w:val="13"/>
        <w:numPr>
          <w:ilvl w:val="2"/>
          <w:numId w:val="10"/>
        </w:numPr>
        <w:tabs>
          <w:tab w:val="left" w:pos="1090"/>
        </w:tabs>
        <w:spacing w:line="312" w:lineRule="auto"/>
        <w:ind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居住区紧邻城市道路时需采取绿植防护等综合措施减少噪声对住区内部的干扰，居住区内部采用稳静化交通措施，保障居住环境安静宜居。</w:t>
      </w:r>
    </w:p>
    <w:p>
      <w:pPr>
        <w:pStyle w:val="13"/>
        <w:numPr>
          <w:ilvl w:val="2"/>
          <w:numId w:val="10"/>
        </w:numPr>
        <w:tabs>
          <w:tab w:val="left" w:pos="1090"/>
        </w:tabs>
        <w:spacing w:line="312" w:lineRule="auto"/>
        <w:ind w:right="383" w:firstLine="0"/>
        <w:jc w:val="both"/>
        <w:rPr>
          <w:color w:val="auto"/>
          <w:sz w:val="28"/>
          <w:highlight w:val="none"/>
          <w:shd w:val="clear" w:color="auto" w:fill="auto"/>
        </w:rPr>
      </w:pPr>
      <w:r>
        <w:rPr>
          <w:i w:val="0"/>
          <w:strike w:val="0"/>
          <w:color w:val="auto"/>
          <w:spacing w:val="0"/>
          <w:sz w:val="28"/>
          <w:highlight w:val="none"/>
          <w:u w:val="none"/>
          <w:shd w:val="clear" w:color="auto" w:fill="auto"/>
        </w:rPr>
        <w:t>居住区室外停车场宜采用生态停车场。</w:t>
      </w:r>
    </w:p>
    <w:p>
      <w:pPr>
        <w:pStyle w:val="13"/>
        <w:numPr>
          <w:ilvl w:val="2"/>
          <w:numId w:val="10"/>
        </w:numPr>
        <w:tabs>
          <w:tab w:val="left" w:pos="1085"/>
        </w:tabs>
        <w:spacing w:before="155" w:line="312" w:lineRule="auto"/>
        <w:ind w:right="244" w:firstLine="0"/>
        <w:jc w:val="both"/>
        <w:rPr>
          <w:color w:val="auto"/>
          <w:sz w:val="28"/>
          <w:highlight w:val="none"/>
          <w:shd w:val="clear" w:color="auto" w:fill="auto"/>
        </w:rPr>
      </w:pPr>
      <w:r>
        <w:rPr>
          <w:color w:val="auto"/>
          <w:spacing w:val="-4"/>
          <w:sz w:val="28"/>
          <w:highlight w:val="none"/>
          <w:shd w:val="clear" w:color="auto" w:fill="auto"/>
        </w:rPr>
        <w:t>小区应采取降低热岛强度的措施，通过利用建筑布局、景观绿化、</w:t>
      </w:r>
      <w:r>
        <w:rPr>
          <w:color w:val="auto"/>
          <w:spacing w:val="-2"/>
          <w:sz w:val="28"/>
          <w:highlight w:val="none"/>
          <w:shd w:val="clear" w:color="auto" w:fill="auto"/>
        </w:rPr>
        <w:t>地面铺装、色彩搭配等手段减少室外热岛效应。</w:t>
      </w:r>
    </w:p>
    <w:p>
      <w:pPr>
        <w:rPr>
          <w:color w:val="auto"/>
          <w:highlight w:val="none"/>
          <w:shd w:val="clear" w:color="auto" w:fill="auto"/>
        </w:rPr>
        <w:sectPr>
          <w:pgSz w:w="11910" w:h="16840"/>
          <w:pgMar w:top="1340" w:right="960" w:bottom="1260" w:left="1580" w:header="0" w:footer="1075" w:gutter="0"/>
          <w:cols w:space="720" w:num="1"/>
        </w:sectPr>
      </w:pPr>
    </w:p>
    <w:p>
      <w:pPr>
        <w:pStyle w:val="2"/>
        <w:numPr>
          <w:ilvl w:val="0"/>
          <w:numId w:val="2"/>
        </w:numPr>
        <w:tabs>
          <w:tab w:val="left" w:pos="4220"/>
        </w:tabs>
        <w:ind w:left="4220" w:hanging="640"/>
        <w:jc w:val="left"/>
        <w:rPr>
          <w:color w:val="auto"/>
          <w:highlight w:val="none"/>
          <w:shd w:val="clear" w:color="auto" w:fill="auto"/>
        </w:rPr>
      </w:pPr>
      <w:bookmarkStart w:id="29" w:name="11__运营维护"/>
      <w:bookmarkEnd w:id="29"/>
      <w:bookmarkStart w:id="30" w:name="_bookmark17"/>
      <w:bookmarkEnd w:id="30"/>
      <w:r>
        <w:rPr>
          <w:color w:val="auto"/>
          <w:spacing w:val="-4"/>
          <w:highlight w:val="none"/>
          <w:shd w:val="clear" w:color="auto" w:fill="auto"/>
        </w:rPr>
        <w:t>运营维护</w:t>
      </w:r>
    </w:p>
    <w:p>
      <w:pPr>
        <w:pStyle w:val="13"/>
        <w:numPr>
          <w:ilvl w:val="2"/>
          <w:numId w:val="11"/>
        </w:numPr>
        <w:tabs>
          <w:tab w:val="left" w:pos="1093"/>
        </w:tabs>
        <w:spacing w:before="282" w:line="309" w:lineRule="auto"/>
        <w:ind w:right="383" w:firstLine="0"/>
        <w:rPr>
          <w:color w:val="auto"/>
          <w:sz w:val="28"/>
          <w:highlight w:val="none"/>
          <w:shd w:val="clear" w:color="auto" w:fill="auto"/>
        </w:rPr>
      </w:pPr>
      <w:r>
        <w:rPr>
          <w:color w:val="auto"/>
          <w:spacing w:val="-2"/>
          <w:sz w:val="28"/>
          <w:highlight w:val="none"/>
          <w:shd w:val="clear" w:color="auto" w:fill="auto"/>
        </w:rPr>
        <w:t>建设</w:t>
      </w:r>
      <w:r>
        <w:rPr>
          <w:rFonts w:ascii="宋体" w:hAnsi="宋体" w:eastAsia="宋体" w:cs="宋体"/>
          <w:color w:val="auto"/>
          <w:spacing w:val="-2"/>
          <w:sz w:val="28"/>
          <w:highlight w:val="none"/>
          <w:shd w:val="clear" w:color="auto" w:fill="auto"/>
        </w:rPr>
        <w:t>单位应</w:t>
      </w:r>
      <w:r>
        <w:rPr>
          <w:color w:val="auto"/>
          <w:spacing w:val="-2"/>
          <w:sz w:val="28"/>
          <w:highlight w:val="none"/>
          <w:shd w:val="clear" w:color="auto" w:fill="auto"/>
        </w:rPr>
        <w:t>编制住宅产品使用手册，指导</w:t>
      </w:r>
      <w:r>
        <w:rPr>
          <w:rFonts w:hint="eastAsia"/>
          <w:color w:val="auto"/>
          <w:spacing w:val="-2"/>
          <w:sz w:val="28"/>
          <w:highlight w:val="none"/>
          <w:shd w:val="clear" w:color="auto" w:fill="auto"/>
          <w:lang w:eastAsia="zh"/>
        </w:rPr>
        <w:t>物业管理团队、</w:t>
      </w:r>
      <w:r>
        <w:rPr>
          <w:color w:val="auto"/>
          <w:spacing w:val="-2"/>
          <w:sz w:val="28"/>
          <w:highlight w:val="none"/>
          <w:shd w:val="clear" w:color="auto" w:fill="auto"/>
        </w:rPr>
        <w:t>居住者正确使用房屋。</w:t>
      </w:r>
    </w:p>
    <w:p>
      <w:pPr>
        <w:pStyle w:val="13"/>
        <w:numPr>
          <w:ilvl w:val="2"/>
          <w:numId w:val="11"/>
        </w:numPr>
        <w:tabs>
          <w:tab w:val="left" w:pos="1093"/>
        </w:tabs>
        <w:spacing w:before="165" w:line="312" w:lineRule="auto"/>
        <w:ind w:right="248" w:firstLine="0"/>
        <w:rPr>
          <w:color w:val="auto"/>
          <w:sz w:val="28"/>
          <w:highlight w:val="none"/>
          <w:shd w:val="clear" w:color="auto" w:fill="auto"/>
        </w:rPr>
      </w:pPr>
      <w:r>
        <w:rPr>
          <w:color w:val="auto"/>
          <w:spacing w:val="-2"/>
          <w:sz w:val="28"/>
          <w:highlight w:val="none"/>
          <w:shd w:val="clear" w:color="auto" w:fill="auto"/>
        </w:rPr>
        <w:t>住宅产品使用手册中应明确建筑和结构安全、防水工程、门窗和外墙预留洞、上下水和其它生活用水、供配电、燃气、消防、通讯、装修</w:t>
      </w:r>
      <w:r>
        <w:rPr>
          <w:color w:val="auto"/>
          <w:spacing w:val="-18"/>
          <w:sz w:val="28"/>
          <w:highlight w:val="none"/>
          <w:shd w:val="clear" w:color="auto" w:fill="auto"/>
        </w:rPr>
        <w:t>等方面的配置、使用及维修要求，并附房屋建筑平面、主体结构、给排水、</w:t>
      </w:r>
      <w:r>
        <w:rPr>
          <w:color w:val="auto"/>
          <w:spacing w:val="-2"/>
          <w:sz w:val="28"/>
          <w:highlight w:val="none"/>
          <w:shd w:val="clear" w:color="auto" w:fill="auto"/>
        </w:rPr>
        <w:t>采暖管道、电气线路布置图及相关说明。</w:t>
      </w:r>
    </w:p>
    <w:p>
      <w:pPr>
        <w:pStyle w:val="13"/>
        <w:numPr>
          <w:ilvl w:val="2"/>
          <w:numId w:val="11"/>
        </w:numPr>
        <w:tabs>
          <w:tab w:val="left" w:pos="1093"/>
        </w:tabs>
        <w:spacing w:before="155" w:line="312" w:lineRule="auto"/>
        <w:ind w:right="383" w:firstLine="0"/>
        <w:rPr>
          <w:color w:val="auto"/>
          <w:sz w:val="28"/>
          <w:highlight w:val="none"/>
          <w:shd w:val="clear" w:color="auto" w:fill="auto"/>
        </w:rPr>
      </w:pPr>
      <w:r>
        <w:rPr>
          <w:color w:val="auto"/>
          <w:spacing w:val="-2"/>
          <w:sz w:val="28"/>
          <w:highlight w:val="none"/>
          <w:shd w:val="clear" w:color="auto" w:fill="auto"/>
        </w:rPr>
        <w:t>住宅产品使用手册中应对地震、火灾等突发事件的逃生措施及路径进行说明。</w:t>
      </w:r>
    </w:p>
    <w:p>
      <w:pPr>
        <w:pStyle w:val="13"/>
        <w:numPr>
          <w:ilvl w:val="2"/>
          <w:numId w:val="11"/>
        </w:numPr>
        <w:tabs>
          <w:tab w:val="left" w:pos="1088"/>
        </w:tabs>
        <w:spacing w:line="312" w:lineRule="auto"/>
        <w:ind w:right="383" w:firstLine="0"/>
        <w:rPr>
          <w:color w:val="auto"/>
          <w:sz w:val="28"/>
          <w:highlight w:val="none"/>
          <w:shd w:val="clear" w:color="auto" w:fill="auto"/>
        </w:rPr>
      </w:pPr>
      <w:r>
        <w:rPr>
          <w:color w:val="auto"/>
          <w:spacing w:val="-2"/>
          <w:sz w:val="28"/>
          <w:highlight w:val="none"/>
          <w:shd w:val="clear" w:color="auto" w:fill="auto"/>
        </w:rPr>
        <w:t>应对电梯运行状态进行智能监测，可实时监测电梯上行</w:t>
      </w:r>
      <w:r>
        <w:rPr>
          <w:rFonts w:ascii="Times New Roman" w:eastAsia="Times New Roman"/>
          <w:color w:val="auto"/>
          <w:spacing w:val="-2"/>
          <w:sz w:val="28"/>
          <w:highlight w:val="none"/>
          <w:shd w:val="clear" w:color="auto" w:fill="auto"/>
        </w:rPr>
        <w:t>/</w:t>
      </w:r>
      <w:r>
        <w:rPr>
          <w:color w:val="auto"/>
          <w:spacing w:val="-2"/>
          <w:sz w:val="28"/>
          <w:highlight w:val="none"/>
          <w:shd w:val="clear" w:color="auto" w:fill="auto"/>
        </w:rPr>
        <w:t>下行、开门</w:t>
      </w:r>
      <w:r>
        <w:rPr>
          <w:rFonts w:ascii="Times New Roman" w:eastAsia="Times New Roman"/>
          <w:color w:val="auto"/>
          <w:spacing w:val="-2"/>
          <w:sz w:val="28"/>
          <w:highlight w:val="none"/>
          <w:shd w:val="clear" w:color="auto" w:fill="auto"/>
        </w:rPr>
        <w:t>/</w:t>
      </w:r>
      <w:r>
        <w:rPr>
          <w:color w:val="auto"/>
          <w:spacing w:val="-2"/>
          <w:sz w:val="28"/>
          <w:highlight w:val="none"/>
          <w:shd w:val="clear" w:color="auto" w:fill="auto"/>
        </w:rPr>
        <w:t>关门、设备故障等状态并实时报警和信息推送。</w:t>
      </w:r>
    </w:p>
    <w:p>
      <w:pPr>
        <w:pStyle w:val="13"/>
        <w:numPr>
          <w:ilvl w:val="2"/>
          <w:numId w:val="11"/>
        </w:numPr>
        <w:tabs>
          <w:tab w:val="left" w:pos="1093"/>
        </w:tabs>
        <w:spacing w:before="158" w:line="312" w:lineRule="auto"/>
        <w:ind w:right="383" w:firstLine="0"/>
        <w:rPr>
          <w:color w:val="auto"/>
          <w:sz w:val="28"/>
          <w:highlight w:val="none"/>
          <w:shd w:val="clear" w:color="auto" w:fill="auto"/>
        </w:rPr>
      </w:pPr>
      <w:r>
        <w:rPr>
          <w:color w:val="auto"/>
          <w:spacing w:val="-2"/>
          <w:sz w:val="28"/>
          <w:highlight w:val="none"/>
          <w:shd w:val="clear" w:color="auto" w:fill="auto"/>
        </w:rPr>
        <w:t>应对生活水箱二次供水水质，水泵运行状态，生活水箱、消防水箱（池）的水位进行智能监测及预警。</w:t>
      </w:r>
    </w:p>
    <w:p>
      <w:pPr>
        <w:pStyle w:val="13"/>
        <w:numPr>
          <w:ilvl w:val="2"/>
          <w:numId w:val="11"/>
        </w:numPr>
        <w:tabs>
          <w:tab w:val="left" w:pos="1090"/>
        </w:tabs>
        <w:spacing w:before="158" w:line="312" w:lineRule="auto"/>
        <w:ind w:right="383" w:firstLine="0"/>
        <w:jc w:val="both"/>
        <w:rPr>
          <w:color w:val="auto"/>
          <w:sz w:val="28"/>
          <w:highlight w:val="none"/>
          <w:shd w:val="clear" w:color="auto" w:fill="auto"/>
        </w:rPr>
      </w:pPr>
      <w:r>
        <w:rPr>
          <w:color w:val="auto"/>
          <w:spacing w:val="-2"/>
          <w:sz w:val="28"/>
          <w:highlight w:val="none"/>
          <w:shd w:val="clear" w:color="auto" w:fill="auto"/>
        </w:rPr>
        <w:t>住宅建筑的各类管线和室外设备应尽量集中设置、便于检修，并</w:t>
      </w:r>
      <w:r>
        <w:rPr>
          <w:color w:val="auto"/>
          <w:spacing w:val="-4"/>
          <w:sz w:val="28"/>
          <w:highlight w:val="none"/>
          <w:shd w:val="clear" w:color="auto" w:fill="auto"/>
        </w:rPr>
        <w:t>应设置检修防坠落措施。室外空调机、外窗、外墙等应设置用于安装和日</w:t>
      </w:r>
      <w:r>
        <w:rPr>
          <w:color w:val="auto"/>
          <w:spacing w:val="-2"/>
          <w:sz w:val="28"/>
          <w:highlight w:val="none"/>
          <w:shd w:val="clear" w:color="auto" w:fill="auto"/>
        </w:rPr>
        <w:t>常清洁、维护的安全设施。</w:t>
      </w:r>
    </w:p>
    <w:p>
      <w:pPr>
        <w:pStyle w:val="13"/>
        <w:numPr>
          <w:ilvl w:val="3"/>
          <w:numId w:val="11"/>
        </w:numPr>
        <w:tabs>
          <w:tab w:val="left" w:pos="948"/>
        </w:tabs>
        <w:spacing w:line="312" w:lineRule="auto"/>
        <w:ind w:right="383" w:firstLine="559"/>
        <w:jc w:val="both"/>
        <w:rPr>
          <w:color w:val="auto"/>
          <w:sz w:val="28"/>
          <w:highlight w:val="none"/>
          <w:shd w:val="clear" w:color="auto" w:fill="auto"/>
        </w:rPr>
      </w:pPr>
      <w:r>
        <w:rPr>
          <w:color w:val="auto"/>
          <w:spacing w:val="-4"/>
          <w:sz w:val="28"/>
          <w:highlight w:val="none"/>
          <w:shd w:val="clear" w:color="auto" w:fill="auto"/>
        </w:rPr>
        <w:t>外墙及室内的竖向立管、管井、空调室外机应设置在易于从公共空</w:t>
      </w:r>
      <w:r>
        <w:rPr>
          <w:color w:val="auto"/>
          <w:spacing w:val="-6"/>
          <w:sz w:val="28"/>
          <w:highlight w:val="none"/>
          <w:shd w:val="clear" w:color="auto" w:fill="auto"/>
        </w:rPr>
        <w:t>间或室内空间安全到达和安全地进行检修维护的位置，不上人屋面应在公</w:t>
      </w:r>
      <w:r>
        <w:rPr>
          <w:color w:val="auto"/>
          <w:spacing w:val="-2"/>
          <w:sz w:val="28"/>
          <w:highlight w:val="none"/>
          <w:shd w:val="clear" w:color="auto" w:fill="auto"/>
        </w:rPr>
        <w:t>共空间可安全到达并设置安全挂钩；</w:t>
      </w:r>
    </w:p>
    <w:p>
      <w:pPr>
        <w:pStyle w:val="13"/>
        <w:numPr>
          <w:ilvl w:val="3"/>
          <w:numId w:val="11"/>
        </w:numPr>
        <w:tabs>
          <w:tab w:val="left" w:pos="948"/>
        </w:tabs>
        <w:spacing w:line="309" w:lineRule="auto"/>
        <w:ind w:right="386" w:firstLine="559"/>
        <w:jc w:val="both"/>
        <w:rPr>
          <w:color w:val="auto"/>
          <w:sz w:val="28"/>
          <w:highlight w:val="none"/>
          <w:shd w:val="clear" w:color="auto" w:fill="auto"/>
        </w:rPr>
      </w:pPr>
      <w:r>
        <w:rPr>
          <w:color w:val="auto"/>
          <w:spacing w:val="-4"/>
          <w:sz w:val="28"/>
          <w:highlight w:val="none"/>
          <w:shd w:val="clear" w:color="auto" w:fill="auto"/>
        </w:rPr>
        <w:t>应在屋面设置挂安全栏、安全吊绳的埋件、挂钩等设施，或者设置</w:t>
      </w:r>
      <w:r>
        <w:rPr>
          <w:color w:val="auto"/>
          <w:spacing w:val="-2"/>
          <w:sz w:val="28"/>
          <w:highlight w:val="none"/>
          <w:shd w:val="clear" w:color="auto" w:fill="auto"/>
        </w:rPr>
        <w:t>擦窗机轨道及设备；</w:t>
      </w:r>
    </w:p>
    <w:p>
      <w:pPr>
        <w:pStyle w:val="13"/>
        <w:numPr>
          <w:ilvl w:val="3"/>
          <w:numId w:val="11"/>
        </w:numPr>
        <w:tabs>
          <w:tab w:val="left" w:pos="948"/>
        </w:tabs>
        <w:spacing w:before="165" w:line="309" w:lineRule="auto"/>
        <w:ind w:right="386" w:firstLine="559"/>
        <w:jc w:val="both"/>
        <w:rPr>
          <w:color w:val="auto"/>
          <w:sz w:val="28"/>
          <w:highlight w:val="none"/>
          <w:shd w:val="clear" w:color="auto" w:fill="auto"/>
        </w:rPr>
      </w:pPr>
      <w:r>
        <w:rPr>
          <w:color w:val="auto"/>
          <w:spacing w:val="-8"/>
          <w:sz w:val="28"/>
          <w:highlight w:val="none"/>
          <w:shd w:val="clear" w:color="auto" w:fill="auto"/>
        </w:rPr>
        <w:t>外窗构造应满足室内更换玻璃的需求，外窗玻璃尺寸宜结合所采用</w:t>
      </w:r>
      <w:r>
        <w:rPr>
          <w:color w:val="auto"/>
          <w:spacing w:val="-2"/>
          <w:sz w:val="28"/>
          <w:highlight w:val="none"/>
          <w:shd w:val="clear" w:color="auto" w:fill="auto"/>
        </w:rPr>
        <w:t>的电梯轿厢尺寸进行设计。</w:t>
      </w:r>
    </w:p>
    <w:p>
      <w:pPr>
        <w:pStyle w:val="13"/>
        <w:numPr>
          <w:ilvl w:val="2"/>
          <w:numId w:val="11"/>
        </w:numPr>
        <w:tabs>
          <w:tab w:val="left" w:pos="1090"/>
        </w:tabs>
        <w:spacing w:before="267" w:line="312" w:lineRule="auto"/>
        <w:ind w:right="386" w:firstLine="0"/>
        <w:jc w:val="both"/>
        <w:rPr>
          <w:color w:val="auto"/>
          <w:sz w:val="28"/>
          <w:highlight w:val="none"/>
          <w:shd w:val="clear" w:color="auto" w:fill="auto"/>
        </w:rPr>
      </w:pPr>
      <w:r>
        <w:rPr>
          <w:color w:val="auto"/>
          <w:spacing w:val="-2"/>
          <w:sz w:val="28"/>
          <w:highlight w:val="none"/>
          <w:shd w:val="clear" w:color="auto" w:fill="auto"/>
        </w:rPr>
        <w:t>不应擅自改变住宅项目中涉及到公共利益和安全的边界、空间、道路、绿地、管线、结构构件、设备、设施等。</w:t>
      </w:r>
    </w:p>
    <w:p>
      <w:pPr>
        <w:rPr>
          <w:color w:val="auto"/>
          <w:highlight w:val="none"/>
          <w:shd w:val="clear" w:color="auto" w:fill="auto"/>
        </w:rPr>
        <w:sectPr>
          <w:pgSz w:w="11910" w:h="16840"/>
          <w:pgMar w:top="1340" w:right="960" w:bottom="1260" w:left="1580" w:header="0" w:footer="1075" w:gutter="0"/>
          <w:cols w:space="720" w:num="1"/>
        </w:sectPr>
      </w:pPr>
    </w:p>
    <w:p>
      <w:pPr>
        <w:pStyle w:val="13"/>
        <w:numPr>
          <w:ilvl w:val="2"/>
          <w:numId w:val="11"/>
        </w:numPr>
        <w:tabs>
          <w:tab w:val="left" w:pos="1090"/>
        </w:tabs>
        <w:spacing w:before="267" w:line="312"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应具备工程项目材料备品清单，随项目竣工验收移交建设单位或物业管理单位。</w:t>
      </w:r>
    </w:p>
    <w:p>
      <w:pPr>
        <w:pStyle w:val="13"/>
        <w:numPr>
          <w:ilvl w:val="2"/>
          <w:numId w:val="11"/>
        </w:numPr>
        <w:tabs>
          <w:tab w:val="left" w:pos="1090"/>
        </w:tabs>
        <w:spacing w:before="267" w:line="312" w:lineRule="auto"/>
        <w:ind w:right="386" w:firstLine="0"/>
        <w:jc w:val="both"/>
        <w:rPr>
          <w:color w:val="auto"/>
          <w:spacing w:val="-2"/>
          <w:sz w:val="28"/>
          <w:highlight w:val="none"/>
          <w:shd w:val="clear" w:color="auto" w:fill="auto"/>
        </w:rPr>
      </w:pPr>
      <w:r>
        <w:rPr>
          <w:color w:val="auto"/>
          <w:spacing w:val="-2"/>
          <w:sz w:val="28"/>
          <w:highlight w:val="none"/>
          <w:shd w:val="clear" w:color="auto" w:fill="auto"/>
        </w:rPr>
        <w:t xml:space="preserve">鼓励住宅小区建设家庭 AI 管家系统，实现家庭能耗管理、实时监测与安全预警等功能  </w:t>
      </w:r>
    </w:p>
    <w:p>
      <w:pPr>
        <w:pStyle w:val="13"/>
        <w:numPr>
          <w:ilvl w:val="2"/>
          <w:numId w:val="11"/>
        </w:numPr>
        <w:tabs>
          <w:tab w:val="left" w:pos="1090"/>
        </w:tabs>
        <w:spacing w:before="267" w:line="312" w:lineRule="auto"/>
        <w:ind w:right="386" w:firstLine="0"/>
        <w:jc w:val="both"/>
        <w:rPr>
          <w:color w:val="auto"/>
          <w:spacing w:val="-2"/>
          <w:sz w:val="28"/>
          <w:highlight w:val="none"/>
          <w:shd w:val="clear" w:color="auto" w:fill="auto"/>
        </w:rPr>
      </w:pPr>
      <w:r>
        <w:rPr>
          <w:rFonts w:hint="eastAsia"/>
          <w:color w:val="auto"/>
          <w:spacing w:val="-2"/>
          <w:sz w:val="28"/>
          <w:highlight w:val="none"/>
          <w:shd w:val="clear" w:color="auto" w:fill="auto"/>
          <w:lang w:eastAsia="zh"/>
        </w:rPr>
        <w:t>住宅小区宜采用电子巡更系统等措施进行巡逻管理。</w:t>
      </w:r>
      <w:r>
        <w:rPr>
          <w:color w:val="auto"/>
          <w:spacing w:val="-2"/>
          <w:sz w:val="28"/>
          <w:highlight w:val="none"/>
          <w:shd w:val="clear" w:color="auto" w:fill="auto"/>
        </w:rPr>
        <w:t xml:space="preserve">  </w:t>
      </w:r>
    </w:p>
    <w:p>
      <w:pPr>
        <w:pStyle w:val="13"/>
        <w:numPr>
          <w:ilvl w:val="0"/>
          <w:numId w:val="0"/>
        </w:numPr>
        <w:tabs>
          <w:tab w:val="left" w:pos="1093"/>
        </w:tabs>
        <w:spacing w:before="37" w:line="309" w:lineRule="auto"/>
        <w:ind w:left="109" w:leftChars="0" w:right="383" w:rightChars="0"/>
        <w:rPr>
          <w:rFonts w:ascii="宋体" w:hAnsi="宋体" w:eastAsia="宋体" w:cs="宋体"/>
          <w:i w:val="0"/>
          <w:strike w:val="0"/>
          <w:color w:val="auto"/>
          <w:spacing w:val="-18"/>
          <w:sz w:val="28"/>
          <w:highlight w:val="none"/>
          <w:u w:val="none"/>
          <w:shd w:val="clear" w:color="auto" w:fill="auto"/>
        </w:rPr>
      </w:pPr>
    </w:p>
    <w:p>
      <w:pPr>
        <w:pStyle w:val="2"/>
        <w:ind w:left="3532" w:firstLine="0"/>
        <w:rPr>
          <w:color w:val="auto"/>
          <w:spacing w:val="-4"/>
          <w:highlight w:val="none"/>
          <w:shd w:val="clear" w:color="auto" w:fill="auto"/>
        </w:rPr>
      </w:pPr>
      <w:bookmarkStart w:id="31" w:name="_bookmark18"/>
      <w:bookmarkEnd w:id="31"/>
      <w:bookmarkStart w:id="32" w:name="本导则用词说明"/>
      <w:bookmarkEnd w:id="32"/>
      <w:r>
        <w:rPr>
          <w:color w:val="auto"/>
          <w:spacing w:val="-4"/>
          <w:highlight w:val="none"/>
          <w:shd w:val="clear" w:color="auto" w:fill="auto"/>
        </w:rPr>
        <w:br w:type="page"/>
      </w:r>
    </w:p>
    <w:p>
      <w:pPr>
        <w:pStyle w:val="2"/>
        <w:ind w:left="3532" w:firstLine="0"/>
        <w:rPr>
          <w:color w:val="auto"/>
          <w:highlight w:val="none"/>
          <w:shd w:val="clear" w:color="auto" w:fill="auto"/>
        </w:rPr>
      </w:pPr>
      <w:r>
        <w:rPr>
          <w:color w:val="auto"/>
          <w:spacing w:val="-4"/>
          <w:highlight w:val="none"/>
          <w:shd w:val="clear" w:color="auto" w:fill="auto"/>
        </w:rPr>
        <w:t>本导则用词说明</w:t>
      </w:r>
    </w:p>
    <w:p>
      <w:pPr>
        <w:pStyle w:val="13"/>
        <w:numPr>
          <w:ilvl w:val="0"/>
          <w:numId w:val="12"/>
        </w:numPr>
        <w:tabs>
          <w:tab w:val="left" w:pos="531"/>
        </w:tabs>
        <w:spacing w:before="124" w:line="312" w:lineRule="auto"/>
        <w:ind w:right="386" w:firstLine="0"/>
        <w:rPr>
          <w:color w:val="auto"/>
          <w:sz w:val="28"/>
          <w:highlight w:val="none"/>
          <w:shd w:val="clear" w:color="auto" w:fill="auto"/>
        </w:rPr>
      </w:pPr>
      <w:r>
        <w:rPr>
          <w:color w:val="auto"/>
          <w:spacing w:val="-2"/>
          <w:sz w:val="28"/>
          <w:highlight w:val="none"/>
          <w:shd w:val="clear" w:color="auto" w:fill="auto"/>
        </w:rPr>
        <w:t>为便于在执行本导则条文时区别对待，对要求严格程度不同的用词说</w:t>
      </w:r>
      <w:r>
        <w:rPr>
          <w:color w:val="auto"/>
          <w:spacing w:val="-4"/>
          <w:sz w:val="28"/>
          <w:highlight w:val="none"/>
          <w:shd w:val="clear" w:color="auto" w:fill="auto"/>
        </w:rPr>
        <w:t>明如下：</w:t>
      </w:r>
    </w:p>
    <w:p>
      <w:pPr>
        <w:pStyle w:val="13"/>
        <w:numPr>
          <w:ilvl w:val="1"/>
          <w:numId w:val="12"/>
        </w:numPr>
        <w:tabs>
          <w:tab w:val="left" w:pos="1226"/>
        </w:tabs>
        <w:spacing w:before="158"/>
        <w:ind w:left="1226" w:hanging="558"/>
        <w:rPr>
          <w:color w:val="auto"/>
          <w:sz w:val="28"/>
          <w:highlight w:val="none"/>
          <w:shd w:val="clear" w:color="auto" w:fill="auto"/>
        </w:rPr>
      </w:pPr>
      <w:r>
        <w:rPr>
          <w:color w:val="auto"/>
          <w:spacing w:val="-3"/>
          <w:sz w:val="28"/>
          <w:highlight w:val="none"/>
          <w:shd w:val="clear" w:color="auto" w:fill="auto"/>
        </w:rPr>
        <w:t>表示很严格，非这样做不可的：</w:t>
      </w:r>
    </w:p>
    <w:p>
      <w:pPr>
        <w:pStyle w:val="4"/>
        <w:ind w:left="668"/>
        <w:rPr>
          <w:color w:val="auto"/>
          <w:highlight w:val="none"/>
          <w:shd w:val="clear" w:color="auto" w:fill="auto"/>
        </w:rPr>
      </w:pPr>
      <w:r>
        <w:rPr>
          <w:color w:val="auto"/>
          <w:spacing w:val="-2"/>
          <w:highlight w:val="none"/>
          <w:shd w:val="clear" w:color="auto" w:fill="auto"/>
        </w:rPr>
        <w:t>正面词采用</w:t>
      </w: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必须</w:t>
      </w: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；反面词采用</w:t>
      </w: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严禁</w:t>
      </w:r>
      <w:r>
        <w:rPr>
          <w:rFonts w:ascii="Times New Roman" w:hAnsi="Times New Roman" w:eastAsia="Times New Roman"/>
          <w:color w:val="auto"/>
          <w:spacing w:val="-5"/>
          <w:highlight w:val="none"/>
          <w:shd w:val="clear" w:color="auto" w:fill="auto"/>
        </w:rPr>
        <w:t>”</w:t>
      </w:r>
      <w:r>
        <w:rPr>
          <w:color w:val="auto"/>
          <w:spacing w:val="-5"/>
          <w:highlight w:val="none"/>
          <w:shd w:val="clear" w:color="auto" w:fill="auto"/>
        </w:rPr>
        <w:t>；</w:t>
      </w:r>
    </w:p>
    <w:p>
      <w:pPr>
        <w:pStyle w:val="13"/>
        <w:numPr>
          <w:ilvl w:val="1"/>
          <w:numId w:val="12"/>
        </w:numPr>
        <w:tabs>
          <w:tab w:val="left" w:pos="1226"/>
        </w:tabs>
        <w:spacing w:before="269" w:line="415" w:lineRule="auto"/>
        <w:ind w:left="668" w:right="3095" w:firstLine="0"/>
        <w:rPr>
          <w:color w:val="auto"/>
          <w:sz w:val="28"/>
          <w:highlight w:val="none"/>
          <w:shd w:val="clear" w:color="auto" w:fill="auto"/>
        </w:rPr>
      </w:pPr>
      <w:r>
        <w:rPr>
          <w:color w:val="auto"/>
          <w:spacing w:val="-2"/>
          <w:sz w:val="28"/>
          <w:highlight w:val="none"/>
          <w:shd w:val="clear" w:color="auto" w:fill="auto"/>
        </w:rPr>
        <w:t>表示严格，在正常情况下均应这样做的：正面词采用</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应</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；反面词采用</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不应</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w:t>
      </w:r>
    </w:p>
    <w:p>
      <w:pPr>
        <w:pStyle w:val="13"/>
        <w:numPr>
          <w:ilvl w:val="1"/>
          <w:numId w:val="12"/>
        </w:numPr>
        <w:tabs>
          <w:tab w:val="left" w:pos="1226"/>
        </w:tabs>
        <w:spacing w:before="3" w:line="417" w:lineRule="auto"/>
        <w:ind w:left="668" w:right="296" w:firstLine="0"/>
        <w:rPr>
          <w:color w:val="auto"/>
          <w:sz w:val="28"/>
          <w:highlight w:val="none"/>
          <w:shd w:val="clear" w:color="auto" w:fill="auto"/>
        </w:rPr>
      </w:pPr>
      <w:r>
        <w:rPr>
          <w:color w:val="auto"/>
          <w:spacing w:val="-2"/>
          <w:sz w:val="28"/>
          <w:highlight w:val="none"/>
          <w:shd w:val="clear" w:color="auto" w:fill="auto"/>
        </w:rPr>
        <w:t>表示允许在特殊情况下可稍有选择，在条件许可时应该做到的：正面词采用</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宜</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；反面词采用</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不宜</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w:t>
      </w:r>
    </w:p>
    <w:p>
      <w:pPr>
        <w:pStyle w:val="13"/>
        <w:numPr>
          <w:ilvl w:val="1"/>
          <w:numId w:val="12"/>
        </w:numPr>
        <w:tabs>
          <w:tab w:val="left" w:pos="1226"/>
        </w:tabs>
        <w:spacing w:before="1"/>
        <w:ind w:left="1226" w:hanging="558"/>
        <w:rPr>
          <w:color w:val="auto"/>
          <w:sz w:val="28"/>
          <w:highlight w:val="none"/>
          <w:shd w:val="clear" w:color="auto" w:fill="auto"/>
        </w:rPr>
      </w:pPr>
      <w:r>
        <w:rPr>
          <w:color w:val="auto"/>
          <w:spacing w:val="-2"/>
          <w:sz w:val="28"/>
          <w:highlight w:val="none"/>
          <w:shd w:val="clear" w:color="auto" w:fill="auto"/>
        </w:rPr>
        <w:t>表示有选择，在一定条件下可以这样做的，采用</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可</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鼓励</w:t>
      </w:r>
      <w:r>
        <w:rPr>
          <w:rFonts w:ascii="Times New Roman" w:hAnsi="Times New Roman" w:eastAsia="Times New Roman"/>
          <w:color w:val="auto"/>
          <w:spacing w:val="-2"/>
          <w:sz w:val="28"/>
          <w:highlight w:val="none"/>
          <w:shd w:val="clear" w:color="auto" w:fill="auto"/>
        </w:rPr>
        <w:t>”</w:t>
      </w:r>
      <w:r>
        <w:rPr>
          <w:color w:val="auto"/>
          <w:spacing w:val="-10"/>
          <w:sz w:val="28"/>
          <w:highlight w:val="none"/>
          <w:shd w:val="clear" w:color="auto" w:fill="auto"/>
        </w:rPr>
        <w:t>、</w:t>
      </w:r>
    </w:p>
    <w:p>
      <w:pPr>
        <w:pStyle w:val="4"/>
        <w:spacing w:before="106"/>
        <w:rPr>
          <w:color w:val="auto"/>
          <w:highlight w:val="none"/>
          <w:shd w:val="clear" w:color="auto" w:fill="auto"/>
        </w:rPr>
      </w:pP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优先</w:t>
      </w:r>
      <w:r>
        <w:rPr>
          <w:rFonts w:ascii="Times New Roman" w:hAnsi="Times New Roman" w:eastAsia="Times New Roman"/>
          <w:color w:val="auto"/>
          <w:spacing w:val="-2"/>
          <w:highlight w:val="none"/>
          <w:shd w:val="clear" w:color="auto" w:fill="auto"/>
        </w:rPr>
        <w:t>”</w:t>
      </w:r>
      <w:r>
        <w:rPr>
          <w:color w:val="auto"/>
          <w:spacing w:val="-10"/>
          <w:highlight w:val="none"/>
          <w:shd w:val="clear" w:color="auto" w:fill="auto"/>
        </w:rPr>
        <w:t>。</w:t>
      </w:r>
    </w:p>
    <w:p>
      <w:pPr>
        <w:pStyle w:val="13"/>
        <w:numPr>
          <w:ilvl w:val="0"/>
          <w:numId w:val="12"/>
        </w:numPr>
        <w:tabs>
          <w:tab w:val="left" w:pos="529"/>
        </w:tabs>
        <w:spacing w:before="270"/>
        <w:ind w:left="529" w:hanging="420"/>
        <w:rPr>
          <w:color w:val="auto"/>
          <w:sz w:val="28"/>
          <w:highlight w:val="none"/>
          <w:shd w:val="clear" w:color="auto" w:fill="auto"/>
        </w:rPr>
      </w:pPr>
      <w:r>
        <w:rPr>
          <w:color w:val="auto"/>
          <w:spacing w:val="-2"/>
          <w:sz w:val="28"/>
          <w:highlight w:val="none"/>
          <w:shd w:val="clear" w:color="auto" w:fill="auto"/>
        </w:rPr>
        <w:t>条文中指明应按其他有关标准执行的写法为：</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应符合</w:t>
      </w:r>
      <w:r>
        <w:rPr>
          <w:rFonts w:ascii="Times New Roman" w:hAnsi="Times New Roman" w:eastAsia="Times New Roman"/>
          <w:color w:val="auto"/>
          <w:spacing w:val="-2"/>
          <w:sz w:val="28"/>
          <w:highlight w:val="none"/>
          <w:shd w:val="clear" w:color="auto" w:fill="auto"/>
        </w:rPr>
        <w:t>……</w:t>
      </w:r>
      <w:r>
        <w:rPr>
          <w:color w:val="auto"/>
          <w:spacing w:val="-2"/>
          <w:sz w:val="28"/>
          <w:highlight w:val="none"/>
          <w:shd w:val="clear" w:color="auto" w:fill="auto"/>
        </w:rPr>
        <w:t>的规定</w:t>
      </w:r>
      <w:r>
        <w:rPr>
          <w:rFonts w:ascii="Times New Roman" w:hAnsi="Times New Roman" w:eastAsia="Times New Roman"/>
          <w:color w:val="auto"/>
          <w:spacing w:val="-2"/>
          <w:sz w:val="28"/>
          <w:highlight w:val="none"/>
          <w:shd w:val="clear" w:color="auto" w:fill="auto"/>
        </w:rPr>
        <w:t>”</w:t>
      </w:r>
      <w:r>
        <w:rPr>
          <w:color w:val="auto"/>
          <w:spacing w:val="-10"/>
          <w:sz w:val="28"/>
          <w:highlight w:val="none"/>
          <w:shd w:val="clear" w:color="auto" w:fill="auto"/>
        </w:rPr>
        <w:t>或</w:t>
      </w:r>
    </w:p>
    <w:p>
      <w:pPr>
        <w:pStyle w:val="4"/>
        <w:spacing w:before="106"/>
        <w:rPr>
          <w:color w:val="auto"/>
          <w:highlight w:val="none"/>
          <w:shd w:val="clear" w:color="auto" w:fill="auto"/>
        </w:rPr>
      </w:pP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应按</w:t>
      </w:r>
      <w:r>
        <w:rPr>
          <w:rFonts w:ascii="Times New Roman" w:hAnsi="Times New Roman" w:eastAsia="Times New Roman"/>
          <w:color w:val="auto"/>
          <w:spacing w:val="-2"/>
          <w:highlight w:val="none"/>
          <w:shd w:val="clear" w:color="auto" w:fill="auto"/>
        </w:rPr>
        <w:t>……</w:t>
      </w:r>
      <w:r>
        <w:rPr>
          <w:color w:val="auto"/>
          <w:spacing w:val="-2"/>
          <w:highlight w:val="none"/>
          <w:shd w:val="clear" w:color="auto" w:fill="auto"/>
        </w:rPr>
        <w:t>执行</w:t>
      </w:r>
      <w:r>
        <w:rPr>
          <w:rFonts w:ascii="Times New Roman" w:hAnsi="Times New Roman" w:eastAsia="Times New Roman"/>
          <w:color w:val="auto"/>
          <w:spacing w:val="-2"/>
          <w:highlight w:val="none"/>
          <w:shd w:val="clear" w:color="auto" w:fill="auto"/>
        </w:rPr>
        <w:t>”</w:t>
      </w:r>
      <w:r>
        <w:rPr>
          <w:color w:val="auto"/>
          <w:spacing w:val="-10"/>
          <w:highlight w:val="none"/>
          <w:shd w:val="clear" w:color="auto" w:fill="auto"/>
        </w:rPr>
        <w:t>。</w:t>
      </w:r>
    </w:p>
    <w:p>
      <w:pPr>
        <w:rPr>
          <w:color w:val="auto"/>
          <w:highlight w:val="none"/>
          <w:shd w:val="clear" w:color="auto" w:fill="auto"/>
        </w:rPr>
        <w:sectPr>
          <w:pgSz w:w="11910" w:h="16840"/>
          <w:pgMar w:top="1340" w:right="960" w:bottom="1260" w:left="1580" w:header="0" w:footer="1075" w:gutter="0"/>
          <w:cols w:space="720" w:num="1"/>
        </w:sectPr>
      </w:pPr>
    </w:p>
    <w:p>
      <w:pPr>
        <w:pStyle w:val="2"/>
        <w:ind w:left="861" w:right="914" w:firstLine="0"/>
        <w:jc w:val="center"/>
        <w:rPr>
          <w:color w:val="auto"/>
          <w:highlight w:val="none"/>
          <w:shd w:val="clear" w:color="auto" w:fill="auto"/>
        </w:rPr>
      </w:pPr>
      <w:bookmarkStart w:id="33" w:name="_bookmark19"/>
      <w:bookmarkEnd w:id="33"/>
      <w:bookmarkStart w:id="34" w:name="引用标准名录"/>
      <w:bookmarkEnd w:id="34"/>
      <w:r>
        <w:rPr>
          <w:color w:val="auto"/>
          <w:spacing w:val="-4"/>
          <w:highlight w:val="none"/>
          <w:shd w:val="clear" w:color="auto" w:fill="auto"/>
        </w:rPr>
        <w:t>引用标准名录</w:t>
      </w:r>
    </w:p>
    <w:p>
      <w:pPr>
        <w:pStyle w:val="4"/>
        <w:spacing w:before="270"/>
        <w:ind w:left="668"/>
        <w:rPr>
          <w:color w:val="auto"/>
          <w:spacing w:val="-2"/>
          <w:highlight w:val="none"/>
          <w:shd w:val="clear" w:color="auto" w:fill="auto"/>
        </w:rPr>
      </w:pPr>
      <w:r>
        <w:rPr>
          <w:color w:val="auto"/>
          <w:spacing w:val="-2"/>
          <w:highlight w:val="none"/>
          <w:shd w:val="clear" w:color="auto" w:fill="auto"/>
        </w:rPr>
        <w:t>《建筑设计防火规范》GB 50016</w:t>
      </w:r>
    </w:p>
    <w:p>
      <w:pPr>
        <w:pStyle w:val="4"/>
        <w:spacing w:before="270"/>
        <w:ind w:left="668"/>
        <w:rPr>
          <w:color w:val="auto"/>
          <w:spacing w:val="-2"/>
          <w:highlight w:val="none"/>
          <w:shd w:val="clear" w:color="auto" w:fill="auto"/>
        </w:rPr>
      </w:pPr>
      <w:r>
        <w:rPr>
          <w:rFonts w:hint="eastAsia"/>
          <w:color w:val="auto"/>
          <w:spacing w:val="-2"/>
          <w:highlight w:val="none"/>
          <w:shd w:val="clear" w:color="auto" w:fill="auto"/>
        </w:rPr>
        <w:t>《建筑防火通用规范》GB 55037</w:t>
      </w:r>
    </w:p>
    <w:p>
      <w:pPr>
        <w:pStyle w:val="4"/>
        <w:spacing w:before="270"/>
        <w:ind w:left="668"/>
        <w:rPr>
          <w:color w:val="auto"/>
          <w:spacing w:val="-2"/>
          <w:highlight w:val="none"/>
          <w:shd w:val="clear" w:color="auto" w:fill="auto"/>
        </w:rPr>
      </w:pPr>
      <w:r>
        <w:rPr>
          <w:color w:val="auto"/>
          <w:spacing w:val="-2"/>
          <w:highlight w:val="none"/>
          <w:shd w:val="clear" w:color="auto" w:fill="auto"/>
        </w:rPr>
        <w:t>《民用建筑设计统一标准》GB 50352</w:t>
      </w:r>
    </w:p>
    <w:p>
      <w:pPr>
        <w:pStyle w:val="4"/>
        <w:spacing w:before="270"/>
        <w:ind w:left="668"/>
        <w:rPr>
          <w:color w:val="auto"/>
          <w:spacing w:val="-2"/>
          <w:highlight w:val="none"/>
          <w:shd w:val="clear" w:color="auto" w:fill="auto"/>
        </w:rPr>
      </w:pPr>
      <w:r>
        <w:rPr>
          <w:color w:val="auto"/>
          <w:spacing w:val="-2"/>
          <w:highlight w:val="none"/>
          <w:shd w:val="clear" w:color="auto" w:fill="auto"/>
        </w:rPr>
        <w:t>《民用建筑通用规范》GB 55031</w:t>
      </w:r>
    </w:p>
    <w:p>
      <w:pPr>
        <w:pStyle w:val="4"/>
        <w:spacing w:before="270"/>
        <w:ind w:left="668"/>
        <w:rPr>
          <w:color w:val="auto"/>
          <w:spacing w:val="-2"/>
          <w:highlight w:val="none"/>
          <w:shd w:val="clear" w:color="auto" w:fill="auto"/>
        </w:rPr>
      </w:pPr>
      <w:r>
        <w:rPr>
          <w:color w:val="auto"/>
          <w:spacing w:val="-2"/>
          <w:highlight w:val="none"/>
          <w:shd w:val="clear" w:color="auto" w:fill="auto"/>
        </w:rPr>
        <w:t>《住宅项目规范》GB 55038</w:t>
      </w:r>
    </w:p>
    <w:p>
      <w:pPr>
        <w:pStyle w:val="4"/>
        <w:spacing w:before="270"/>
        <w:ind w:left="668"/>
        <w:rPr>
          <w:color w:val="auto"/>
          <w:spacing w:val="-2"/>
          <w:highlight w:val="none"/>
          <w:shd w:val="clear" w:color="auto" w:fill="auto"/>
        </w:rPr>
      </w:pPr>
      <w:r>
        <w:rPr>
          <w:color w:val="auto"/>
          <w:spacing w:val="-2"/>
          <w:highlight w:val="none"/>
          <w:shd w:val="clear" w:color="auto" w:fill="auto"/>
        </w:rPr>
        <w:t>《住宅设计规范》</w:t>
      </w:r>
      <w:r>
        <w:rPr>
          <w:rFonts w:ascii="Times New Roman" w:eastAsia="Times New Roman"/>
          <w:color w:val="auto"/>
          <w:spacing w:val="3"/>
          <w:highlight w:val="none"/>
          <w:shd w:val="clear" w:color="auto" w:fill="auto"/>
        </w:rPr>
        <w:t>GB 50096</w:t>
      </w:r>
    </w:p>
    <w:p>
      <w:pPr>
        <w:pStyle w:val="4"/>
        <w:ind w:left="668"/>
        <w:rPr>
          <w:rFonts w:ascii="Times New Roman" w:eastAsia="Times New Roman"/>
          <w:color w:val="auto"/>
          <w:highlight w:val="none"/>
          <w:shd w:val="clear" w:color="auto" w:fill="auto"/>
        </w:rPr>
      </w:pPr>
      <w:r>
        <w:rPr>
          <w:color w:val="auto"/>
          <w:highlight w:val="none"/>
          <w:shd w:val="clear" w:color="auto" w:fill="auto"/>
        </w:rPr>
        <w:t>《住宅建筑规范》</w:t>
      </w:r>
      <w:r>
        <w:rPr>
          <w:rFonts w:ascii="Times New Roman" w:eastAsia="Times New Roman"/>
          <w:color w:val="auto"/>
          <w:highlight w:val="none"/>
          <w:shd w:val="clear" w:color="auto" w:fill="auto"/>
        </w:rPr>
        <w:t>GB</w:t>
      </w:r>
      <w:r>
        <w:rPr>
          <w:rFonts w:ascii="Times New Roman" w:eastAsia="Times New Roman"/>
          <w:color w:val="auto"/>
          <w:spacing w:val="-19"/>
          <w:highlight w:val="none"/>
          <w:shd w:val="clear" w:color="auto" w:fill="auto"/>
        </w:rPr>
        <w:t xml:space="preserve"> </w:t>
      </w:r>
      <w:r>
        <w:rPr>
          <w:rFonts w:ascii="Times New Roman" w:eastAsia="Times New Roman"/>
          <w:color w:val="auto"/>
          <w:spacing w:val="-2"/>
          <w:highlight w:val="none"/>
          <w:shd w:val="clear" w:color="auto" w:fill="auto"/>
        </w:rPr>
        <w:t>50368</w:t>
      </w:r>
    </w:p>
    <w:p>
      <w:pPr>
        <w:pStyle w:val="4"/>
        <w:spacing w:before="270"/>
        <w:ind w:left="668"/>
        <w:rPr>
          <w:rFonts w:ascii="Times New Roman" w:eastAsia="Times New Roman"/>
          <w:color w:val="auto"/>
          <w:highlight w:val="none"/>
          <w:shd w:val="clear" w:color="auto" w:fill="auto"/>
        </w:rPr>
      </w:pPr>
      <w:r>
        <w:rPr>
          <w:color w:val="auto"/>
          <w:spacing w:val="-2"/>
          <w:highlight w:val="none"/>
          <w:shd w:val="clear" w:color="auto" w:fill="auto"/>
        </w:rPr>
        <w:t>《无障碍设计规范》</w:t>
      </w:r>
      <w:r>
        <w:rPr>
          <w:rFonts w:ascii="Times New Roman" w:eastAsia="Times New Roman"/>
          <w:color w:val="auto"/>
          <w:spacing w:val="-2"/>
          <w:highlight w:val="none"/>
          <w:shd w:val="clear" w:color="auto" w:fill="auto"/>
        </w:rPr>
        <w:t>GB</w:t>
      </w:r>
      <w:r>
        <w:rPr>
          <w:rFonts w:ascii="Times New Roman" w:eastAsia="Times New Roman"/>
          <w:color w:val="auto"/>
          <w:spacing w:val="4"/>
          <w:highlight w:val="none"/>
          <w:shd w:val="clear" w:color="auto" w:fill="auto"/>
        </w:rPr>
        <w:t xml:space="preserve"> </w:t>
      </w:r>
      <w:r>
        <w:rPr>
          <w:rFonts w:ascii="Times New Roman" w:eastAsia="Times New Roman"/>
          <w:color w:val="auto"/>
          <w:spacing w:val="-4"/>
          <w:highlight w:val="none"/>
          <w:shd w:val="clear" w:color="auto" w:fill="auto"/>
        </w:rPr>
        <w:t>50763</w:t>
      </w:r>
    </w:p>
    <w:p>
      <w:pPr>
        <w:pStyle w:val="4"/>
        <w:ind w:left="668"/>
        <w:rPr>
          <w:rFonts w:ascii="Times New Roman" w:eastAsia="Times New Roman"/>
          <w:color w:val="auto"/>
          <w:highlight w:val="none"/>
          <w:shd w:val="clear" w:color="auto" w:fill="auto"/>
        </w:rPr>
      </w:pPr>
      <w:r>
        <w:rPr>
          <w:color w:val="auto"/>
          <w:spacing w:val="-2"/>
          <w:highlight w:val="none"/>
          <w:shd w:val="clear" w:color="auto" w:fill="auto"/>
        </w:rPr>
        <w:t>《建筑与市政工程无障碍通用规范》</w:t>
      </w:r>
      <w:r>
        <w:rPr>
          <w:rFonts w:ascii="Times New Roman" w:eastAsia="Times New Roman"/>
          <w:color w:val="auto"/>
          <w:spacing w:val="-2"/>
          <w:highlight w:val="none"/>
          <w:shd w:val="clear" w:color="auto" w:fill="auto"/>
        </w:rPr>
        <w:t>GB</w:t>
      </w:r>
      <w:r>
        <w:rPr>
          <w:rFonts w:ascii="Times New Roman" w:eastAsia="Times New Roman"/>
          <w:color w:val="auto"/>
          <w:spacing w:val="5"/>
          <w:highlight w:val="none"/>
          <w:shd w:val="clear" w:color="auto" w:fill="auto"/>
        </w:rPr>
        <w:t xml:space="preserve"> </w:t>
      </w:r>
      <w:r>
        <w:rPr>
          <w:rFonts w:ascii="Times New Roman" w:eastAsia="Times New Roman"/>
          <w:color w:val="auto"/>
          <w:spacing w:val="-4"/>
          <w:highlight w:val="none"/>
          <w:shd w:val="clear" w:color="auto" w:fill="auto"/>
        </w:rPr>
        <w:t>55019</w:t>
      </w:r>
    </w:p>
    <w:p>
      <w:pPr>
        <w:pStyle w:val="4"/>
        <w:ind w:left="668"/>
        <w:rPr>
          <w:rFonts w:ascii="Times New Roman" w:eastAsia="Times New Roman"/>
          <w:color w:val="auto"/>
          <w:highlight w:val="none"/>
          <w:shd w:val="clear" w:color="auto" w:fill="auto"/>
        </w:rPr>
      </w:pPr>
      <w:r>
        <w:rPr>
          <w:color w:val="auto"/>
          <w:spacing w:val="-2"/>
          <w:highlight w:val="none"/>
          <w:shd w:val="clear" w:color="auto" w:fill="auto"/>
        </w:rPr>
        <w:t>《人造板及其制品甲醛释放量分级》</w:t>
      </w:r>
      <w:r>
        <w:rPr>
          <w:rFonts w:ascii="Times New Roman" w:eastAsia="Times New Roman"/>
          <w:color w:val="auto"/>
          <w:spacing w:val="-2"/>
          <w:highlight w:val="none"/>
          <w:shd w:val="clear" w:color="auto" w:fill="auto"/>
        </w:rPr>
        <w:t>GB/T</w:t>
      </w:r>
      <w:r>
        <w:rPr>
          <w:rFonts w:ascii="Times New Roman" w:eastAsia="Times New Roman"/>
          <w:color w:val="auto"/>
          <w:spacing w:val="6"/>
          <w:highlight w:val="none"/>
          <w:shd w:val="clear" w:color="auto" w:fill="auto"/>
        </w:rPr>
        <w:t xml:space="preserve"> </w:t>
      </w:r>
      <w:r>
        <w:rPr>
          <w:rFonts w:ascii="Times New Roman" w:eastAsia="Times New Roman"/>
          <w:color w:val="auto"/>
          <w:spacing w:val="-2"/>
          <w:highlight w:val="none"/>
          <w:shd w:val="clear" w:color="auto" w:fill="auto"/>
        </w:rPr>
        <w:t>39600</w:t>
      </w:r>
    </w:p>
    <w:p>
      <w:pPr>
        <w:pStyle w:val="4"/>
        <w:spacing w:before="270"/>
        <w:ind w:left="668"/>
        <w:rPr>
          <w:rFonts w:ascii="Times New Roman" w:eastAsia="Times New Roman"/>
          <w:color w:val="auto"/>
          <w:highlight w:val="none"/>
          <w:shd w:val="clear" w:color="auto" w:fill="auto"/>
        </w:rPr>
      </w:pPr>
      <w:r>
        <w:rPr>
          <w:color w:val="auto"/>
          <w:spacing w:val="-2"/>
          <w:highlight w:val="none"/>
          <w:shd w:val="clear" w:color="auto" w:fill="auto"/>
        </w:rPr>
        <w:t>《室内空气质量标准》</w:t>
      </w:r>
      <w:r>
        <w:rPr>
          <w:rFonts w:ascii="Times New Roman" w:eastAsia="Times New Roman"/>
          <w:color w:val="auto"/>
          <w:spacing w:val="-2"/>
          <w:highlight w:val="none"/>
          <w:shd w:val="clear" w:color="auto" w:fill="auto"/>
        </w:rPr>
        <w:t>GB/T</w:t>
      </w:r>
      <w:r>
        <w:rPr>
          <w:rFonts w:ascii="Times New Roman" w:eastAsia="Times New Roman"/>
          <w:color w:val="auto"/>
          <w:spacing w:val="4"/>
          <w:highlight w:val="none"/>
          <w:shd w:val="clear" w:color="auto" w:fill="auto"/>
        </w:rPr>
        <w:t xml:space="preserve"> </w:t>
      </w:r>
      <w:r>
        <w:rPr>
          <w:rFonts w:ascii="Times New Roman" w:eastAsia="Times New Roman"/>
          <w:color w:val="auto"/>
          <w:spacing w:val="-2"/>
          <w:highlight w:val="none"/>
          <w:shd w:val="clear" w:color="auto" w:fill="auto"/>
        </w:rPr>
        <w:t>18883</w:t>
      </w:r>
    </w:p>
    <w:p>
      <w:pPr>
        <w:pStyle w:val="4"/>
        <w:spacing w:before="269"/>
        <w:ind w:left="668"/>
        <w:rPr>
          <w:rFonts w:ascii="Times New Roman" w:eastAsia="Times New Roman"/>
          <w:color w:val="auto"/>
          <w:spacing w:val="-2"/>
          <w:highlight w:val="none"/>
          <w:shd w:val="clear" w:color="auto" w:fill="auto"/>
        </w:rPr>
      </w:pPr>
      <w:r>
        <w:rPr>
          <w:color w:val="auto"/>
          <w:spacing w:val="-2"/>
          <w:highlight w:val="none"/>
          <w:shd w:val="clear" w:color="auto" w:fill="auto"/>
        </w:rPr>
        <w:t>《建筑环境通用规范》</w:t>
      </w:r>
      <w:r>
        <w:rPr>
          <w:rFonts w:ascii="Times New Roman" w:eastAsia="Times New Roman"/>
          <w:color w:val="auto"/>
          <w:spacing w:val="-2"/>
          <w:highlight w:val="none"/>
          <w:shd w:val="clear" w:color="auto" w:fill="auto"/>
        </w:rPr>
        <w:t>GB</w:t>
      </w:r>
      <w:r>
        <w:rPr>
          <w:rFonts w:ascii="Times New Roman" w:eastAsia="Times New Roman"/>
          <w:color w:val="auto"/>
          <w:spacing w:val="3"/>
          <w:highlight w:val="none"/>
          <w:shd w:val="clear" w:color="auto" w:fill="auto"/>
        </w:rPr>
        <w:t xml:space="preserve"> </w:t>
      </w:r>
      <w:r>
        <w:rPr>
          <w:rFonts w:ascii="Times New Roman" w:eastAsia="Times New Roman"/>
          <w:color w:val="auto"/>
          <w:spacing w:val="-2"/>
          <w:highlight w:val="none"/>
          <w:shd w:val="clear" w:color="auto" w:fill="auto"/>
        </w:rPr>
        <w:t>55016</w:t>
      </w:r>
    </w:p>
    <w:p>
      <w:pPr>
        <w:pStyle w:val="4"/>
        <w:spacing w:before="269"/>
        <w:ind w:left="668"/>
        <w:rPr>
          <w:rFonts w:ascii="Times New Roman" w:eastAsia="Times New Roman"/>
          <w:color w:val="auto"/>
          <w:spacing w:val="-2"/>
          <w:highlight w:val="none"/>
          <w:shd w:val="clear" w:color="auto" w:fill="auto"/>
        </w:rPr>
      </w:pPr>
      <w:r>
        <w:rPr>
          <w:rFonts w:hint="eastAsia" w:ascii="Times New Roman" w:eastAsia="Times New Roman"/>
          <w:color w:val="auto"/>
          <w:spacing w:val="-2"/>
          <w:highlight w:val="none"/>
          <w:shd w:val="clear" w:color="auto" w:fill="auto"/>
          <w:lang w:eastAsia="zh"/>
        </w:rPr>
        <w:t>《</w:t>
      </w:r>
      <w:r>
        <w:rPr>
          <w:rFonts w:hint="default" w:ascii="Times New Roman" w:eastAsia="Times New Roman"/>
          <w:color w:val="auto"/>
          <w:spacing w:val="-2"/>
          <w:highlight w:val="none"/>
          <w:shd w:val="clear" w:color="auto" w:fill="auto"/>
        </w:rPr>
        <w:t xml:space="preserve">车库建筑设计规范 </w:t>
      </w:r>
      <w:r>
        <w:rPr>
          <w:rFonts w:hint="eastAsia" w:ascii="Times New Roman" w:eastAsia="Times New Roman"/>
          <w:color w:val="auto"/>
          <w:spacing w:val="-2"/>
          <w:highlight w:val="none"/>
          <w:shd w:val="clear" w:color="auto" w:fill="auto"/>
          <w:lang w:eastAsia="zh"/>
        </w:rPr>
        <w:t>》</w:t>
      </w:r>
      <w:r>
        <w:rPr>
          <w:rFonts w:hint="default" w:ascii="Times New Roman" w:eastAsia="Times New Roman"/>
          <w:color w:val="auto"/>
          <w:spacing w:val="-2"/>
          <w:highlight w:val="none"/>
          <w:shd w:val="clear" w:color="auto" w:fill="auto"/>
        </w:rPr>
        <w:t>JGJ100</w:t>
      </w:r>
    </w:p>
    <w:p>
      <w:pPr>
        <w:pStyle w:val="4"/>
        <w:spacing w:before="268"/>
        <w:ind w:left="668"/>
        <w:rPr>
          <w:rFonts w:ascii="Times New Roman" w:eastAsia="Times New Roman"/>
          <w:color w:val="auto"/>
          <w:highlight w:val="none"/>
          <w:shd w:val="clear" w:color="auto" w:fill="auto"/>
        </w:rPr>
      </w:pPr>
      <w:r>
        <w:rPr>
          <w:color w:val="auto"/>
          <w:spacing w:val="-2"/>
          <w:highlight w:val="none"/>
          <w:shd w:val="clear" w:color="auto" w:fill="auto"/>
        </w:rPr>
        <w:t>《工程结构通用规范》</w:t>
      </w:r>
      <w:r>
        <w:rPr>
          <w:rFonts w:ascii="Times New Roman" w:eastAsia="Times New Roman"/>
          <w:color w:val="auto"/>
          <w:spacing w:val="-2"/>
          <w:highlight w:val="none"/>
          <w:shd w:val="clear" w:color="auto" w:fill="auto"/>
        </w:rPr>
        <w:t>GB</w:t>
      </w:r>
      <w:r>
        <w:rPr>
          <w:rFonts w:ascii="Times New Roman" w:eastAsia="Times New Roman"/>
          <w:color w:val="auto"/>
          <w:spacing w:val="3"/>
          <w:highlight w:val="none"/>
          <w:shd w:val="clear" w:color="auto" w:fill="auto"/>
        </w:rPr>
        <w:t xml:space="preserve"> </w:t>
      </w:r>
      <w:r>
        <w:rPr>
          <w:rFonts w:ascii="Times New Roman" w:eastAsia="Times New Roman"/>
          <w:color w:val="auto"/>
          <w:spacing w:val="-2"/>
          <w:highlight w:val="none"/>
          <w:shd w:val="clear" w:color="auto" w:fill="auto"/>
        </w:rPr>
        <w:t>55001</w:t>
      </w:r>
    </w:p>
    <w:p>
      <w:pPr>
        <w:pStyle w:val="4"/>
        <w:ind w:left="668"/>
        <w:rPr>
          <w:rFonts w:ascii="Times New Roman" w:eastAsia="Times New Roman"/>
          <w:color w:val="auto"/>
          <w:highlight w:val="none"/>
          <w:shd w:val="clear" w:color="auto" w:fill="auto"/>
        </w:rPr>
      </w:pPr>
      <w:r>
        <w:rPr>
          <w:color w:val="auto"/>
          <w:spacing w:val="-2"/>
          <w:highlight w:val="none"/>
          <w:shd w:val="clear" w:color="auto" w:fill="auto"/>
        </w:rPr>
        <w:t>《高层建筑混凝土结构技术规程》</w:t>
      </w:r>
      <w:r>
        <w:rPr>
          <w:rFonts w:ascii="Times New Roman" w:eastAsia="Times New Roman"/>
          <w:color w:val="auto"/>
          <w:spacing w:val="-2"/>
          <w:highlight w:val="none"/>
          <w:shd w:val="clear" w:color="auto" w:fill="auto"/>
        </w:rPr>
        <w:t>JGJ</w:t>
      </w:r>
      <w:r>
        <w:rPr>
          <w:rFonts w:ascii="Times New Roman" w:eastAsia="Times New Roman"/>
          <w:color w:val="auto"/>
          <w:spacing w:val="5"/>
          <w:highlight w:val="none"/>
          <w:shd w:val="clear" w:color="auto" w:fill="auto"/>
        </w:rPr>
        <w:t xml:space="preserve"> </w:t>
      </w:r>
      <w:r>
        <w:rPr>
          <w:rFonts w:ascii="Times New Roman" w:eastAsia="Times New Roman"/>
          <w:color w:val="auto"/>
          <w:spacing w:val="-10"/>
          <w:highlight w:val="none"/>
          <w:shd w:val="clear" w:color="auto" w:fill="auto"/>
        </w:rPr>
        <w:t>3</w:t>
      </w:r>
    </w:p>
    <w:p>
      <w:pPr>
        <w:pStyle w:val="4"/>
        <w:spacing w:before="269"/>
        <w:ind w:left="668"/>
        <w:rPr>
          <w:rFonts w:ascii="Times New Roman" w:eastAsia="Times New Roman"/>
          <w:color w:val="auto"/>
          <w:highlight w:val="none"/>
          <w:shd w:val="clear" w:color="auto" w:fill="auto"/>
        </w:rPr>
      </w:pPr>
      <w:r>
        <w:rPr>
          <w:color w:val="auto"/>
          <w:spacing w:val="-2"/>
          <w:highlight w:val="none"/>
          <w:shd w:val="clear" w:color="auto" w:fill="auto"/>
        </w:rPr>
        <w:t>《建筑给水排水设计标准》</w:t>
      </w:r>
      <w:r>
        <w:rPr>
          <w:rFonts w:ascii="Times New Roman" w:eastAsia="Times New Roman"/>
          <w:color w:val="auto"/>
          <w:spacing w:val="-2"/>
          <w:highlight w:val="none"/>
          <w:shd w:val="clear" w:color="auto" w:fill="auto"/>
        </w:rPr>
        <w:t>GB</w:t>
      </w:r>
      <w:r>
        <w:rPr>
          <w:rFonts w:ascii="Times New Roman" w:eastAsia="Times New Roman"/>
          <w:color w:val="auto"/>
          <w:spacing w:val="3"/>
          <w:highlight w:val="none"/>
          <w:shd w:val="clear" w:color="auto" w:fill="auto"/>
        </w:rPr>
        <w:t xml:space="preserve"> </w:t>
      </w:r>
      <w:r>
        <w:rPr>
          <w:rFonts w:ascii="Times New Roman" w:eastAsia="Times New Roman"/>
          <w:color w:val="auto"/>
          <w:spacing w:val="-2"/>
          <w:highlight w:val="none"/>
          <w:shd w:val="clear" w:color="auto" w:fill="auto"/>
        </w:rPr>
        <w:t>50015</w:t>
      </w:r>
    </w:p>
    <w:p>
      <w:pPr>
        <w:pStyle w:val="4"/>
        <w:spacing w:before="268"/>
        <w:ind w:left="668"/>
        <w:rPr>
          <w:rFonts w:ascii="Times New Roman" w:eastAsia="Times New Roman"/>
          <w:color w:val="auto"/>
          <w:highlight w:val="none"/>
          <w:shd w:val="clear" w:color="auto" w:fill="auto"/>
        </w:rPr>
      </w:pPr>
      <w:r>
        <w:rPr>
          <w:color w:val="auto"/>
          <w:spacing w:val="-2"/>
          <w:highlight w:val="none"/>
          <w:shd w:val="clear" w:color="auto" w:fill="auto"/>
        </w:rPr>
        <w:t>《建筑照明设计标准》</w:t>
      </w:r>
      <w:r>
        <w:rPr>
          <w:rFonts w:ascii="Times New Roman" w:eastAsia="Times New Roman"/>
          <w:color w:val="auto"/>
          <w:spacing w:val="-2"/>
          <w:highlight w:val="none"/>
          <w:shd w:val="clear" w:color="auto" w:fill="auto"/>
        </w:rPr>
        <w:t>GB/T</w:t>
      </w:r>
      <w:r>
        <w:rPr>
          <w:rFonts w:ascii="Times New Roman" w:eastAsia="Times New Roman"/>
          <w:color w:val="auto"/>
          <w:spacing w:val="3"/>
          <w:highlight w:val="none"/>
          <w:shd w:val="clear" w:color="auto" w:fill="auto"/>
        </w:rPr>
        <w:t xml:space="preserve"> </w:t>
      </w:r>
      <w:r>
        <w:rPr>
          <w:rFonts w:ascii="Times New Roman" w:eastAsia="Times New Roman"/>
          <w:color w:val="auto"/>
          <w:spacing w:val="-2"/>
          <w:highlight w:val="none"/>
          <w:shd w:val="clear" w:color="auto" w:fill="auto"/>
        </w:rPr>
        <w:t>50034</w:t>
      </w:r>
    </w:p>
    <w:p>
      <w:pPr>
        <w:pStyle w:val="4"/>
        <w:spacing w:before="269"/>
        <w:ind w:left="668"/>
        <w:rPr>
          <w:color w:val="auto"/>
          <w:spacing w:val="-2"/>
          <w:highlight w:val="none"/>
          <w:shd w:val="clear" w:color="auto" w:fill="auto"/>
        </w:rPr>
      </w:pPr>
      <w:r>
        <w:rPr>
          <w:color w:val="auto"/>
          <w:spacing w:val="-2"/>
          <w:highlight w:val="none"/>
          <w:shd w:val="clear" w:color="auto" w:fill="auto"/>
        </w:rPr>
        <w:t xml:space="preserve">《福建省绿色建筑设计标准》DBJ/T 13-197      </w:t>
      </w:r>
    </w:p>
    <w:p>
      <w:pPr>
        <w:pStyle w:val="4"/>
        <w:spacing w:before="269"/>
        <w:ind w:left="668"/>
        <w:rPr>
          <w:color w:val="auto"/>
          <w:spacing w:val="-2"/>
          <w:highlight w:val="none"/>
          <w:shd w:val="clear" w:color="auto" w:fill="auto"/>
        </w:rPr>
      </w:pPr>
      <w:r>
        <w:rPr>
          <w:color w:val="auto"/>
          <w:spacing w:val="-2"/>
          <w:highlight w:val="none"/>
          <w:shd w:val="clear" w:color="auto" w:fill="auto"/>
        </w:rPr>
        <w:t>《电动汽车分散充电设施工程技术标准》GB/T 51313</w:t>
      </w:r>
    </w:p>
    <w:p>
      <w:pPr>
        <w:pStyle w:val="4"/>
        <w:pBdr>
          <w:bottom w:val="none" w:color="auto" w:sz="0" w:space="0"/>
        </w:pBdr>
        <w:spacing w:before="268"/>
        <w:ind w:left="668"/>
        <w:rPr>
          <w:color w:val="auto"/>
          <w:spacing w:val="-2"/>
          <w:highlight w:val="none"/>
          <w:shd w:val="clear" w:color="auto" w:fill="auto"/>
        </w:rPr>
      </w:pPr>
      <w:r>
        <w:rPr>
          <w:color w:val="auto"/>
          <w:spacing w:val="-2"/>
          <w:highlight w:val="none"/>
          <w:shd w:val="clear" w:color="auto" w:fill="auto"/>
        </w:rPr>
        <w:t>《福建省电动汽车充电基础设施建设技术标准》DBJ/T 13-278</w:t>
      </w:r>
    </w:p>
    <w:p>
      <w:pPr>
        <w:pStyle w:val="4"/>
        <w:spacing w:before="254"/>
        <w:ind w:left="668"/>
        <w:rPr>
          <w:rFonts w:ascii="Times New Roman" w:eastAsia="Times New Roman"/>
          <w:color w:val="auto"/>
          <w:highlight w:val="none"/>
          <w:shd w:val="clear" w:color="auto" w:fill="auto"/>
        </w:rPr>
      </w:pPr>
      <w:r>
        <w:rPr>
          <w:color w:val="auto"/>
          <w:spacing w:val="-2"/>
          <w:highlight w:val="none"/>
          <w:shd w:val="clear" w:color="auto" w:fill="auto"/>
        </w:rPr>
        <w:t>《住宅新风系统技术标准》</w:t>
      </w:r>
      <w:r>
        <w:rPr>
          <w:rFonts w:ascii="Times New Roman" w:eastAsia="Times New Roman"/>
          <w:color w:val="auto"/>
          <w:spacing w:val="-2"/>
          <w:highlight w:val="none"/>
          <w:shd w:val="clear" w:color="auto" w:fill="auto"/>
        </w:rPr>
        <w:t>JGJ/T</w:t>
      </w:r>
      <w:r>
        <w:rPr>
          <w:rFonts w:ascii="Times New Roman" w:eastAsia="Times New Roman"/>
          <w:color w:val="auto"/>
          <w:spacing w:val="7"/>
          <w:highlight w:val="none"/>
          <w:shd w:val="clear" w:color="auto" w:fill="auto"/>
        </w:rPr>
        <w:t xml:space="preserve"> </w:t>
      </w:r>
      <w:r>
        <w:rPr>
          <w:rFonts w:ascii="Times New Roman" w:eastAsia="Times New Roman"/>
          <w:color w:val="auto"/>
          <w:spacing w:val="-5"/>
          <w:highlight w:val="none"/>
          <w:shd w:val="clear" w:color="auto" w:fill="auto"/>
        </w:rPr>
        <w:t>440</w:t>
      </w:r>
    </w:p>
    <w:p>
      <w:pPr>
        <w:pStyle w:val="4"/>
        <w:spacing w:before="270"/>
        <w:ind w:left="668"/>
        <w:rPr>
          <w:color w:val="auto"/>
          <w:spacing w:val="-2"/>
          <w:highlight w:val="none"/>
          <w:shd w:val="clear" w:color="auto" w:fill="auto"/>
        </w:rPr>
      </w:pPr>
      <w:r>
        <w:rPr>
          <w:color w:val="auto"/>
          <w:spacing w:val="-2"/>
          <w:highlight w:val="none"/>
          <w:shd w:val="clear" w:color="auto" w:fill="auto"/>
        </w:rPr>
        <w:t>《饮食业环境保护技术规范》HJ 554</w:t>
      </w:r>
    </w:p>
    <w:p>
      <w:pPr>
        <w:pStyle w:val="4"/>
        <w:spacing w:before="270"/>
        <w:ind w:left="668"/>
        <w:rPr>
          <w:color w:val="auto"/>
          <w:spacing w:val="-2"/>
          <w:highlight w:val="none"/>
          <w:shd w:val="clear" w:color="auto" w:fill="auto"/>
        </w:rPr>
      </w:pPr>
      <w:r>
        <w:rPr>
          <w:color w:val="auto"/>
          <w:spacing w:val="-2"/>
          <w:highlight w:val="none"/>
          <w:shd w:val="clear" w:color="auto" w:fill="auto"/>
        </w:rPr>
        <w:t>《福州市电动自行车停车场所规划管控实施细则（试行）》</w:t>
      </w:r>
    </w:p>
    <w:p>
      <w:pPr>
        <w:pStyle w:val="4"/>
        <w:spacing w:before="270"/>
        <w:ind w:left="668"/>
        <w:rPr>
          <w:color w:val="auto"/>
          <w:spacing w:val="-2"/>
          <w:highlight w:val="none"/>
          <w:shd w:val="clear" w:color="auto" w:fill="auto"/>
        </w:rPr>
      </w:pPr>
      <w:r>
        <w:rPr>
          <w:color w:val="auto"/>
          <w:spacing w:val="-2"/>
          <w:highlight w:val="none"/>
          <w:shd w:val="clear" w:color="auto" w:fill="auto"/>
        </w:rPr>
        <w:t>《住宅建筑电气设计规范》JGJ 242</w:t>
      </w:r>
    </w:p>
    <w:p>
      <w:pPr>
        <w:pStyle w:val="4"/>
        <w:spacing w:before="269" w:line="312" w:lineRule="auto"/>
        <w:ind w:firstLine="559"/>
        <w:rPr>
          <w:rFonts w:ascii="Times New Roman" w:eastAsia="Times New Roman"/>
          <w:color w:val="auto"/>
          <w:highlight w:val="none"/>
          <w:shd w:val="clear" w:color="auto" w:fill="auto"/>
        </w:rPr>
      </w:pPr>
      <w:r>
        <w:rPr>
          <w:color w:val="auto"/>
          <w:spacing w:val="-3"/>
          <w:highlight w:val="none"/>
          <w:shd w:val="clear" w:color="auto" w:fill="auto"/>
        </w:rPr>
        <w:t xml:space="preserve">《安全技术防范系统建设技术规范 第 </w:t>
      </w:r>
      <w:r>
        <w:rPr>
          <w:rFonts w:ascii="Times New Roman" w:eastAsia="Times New Roman"/>
          <w:color w:val="auto"/>
          <w:highlight w:val="none"/>
          <w:shd w:val="clear" w:color="auto" w:fill="auto"/>
        </w:rPr>
        <w:t xml:space="preserve">12 </w:t>
      </w:r>
      <w:r>
        <w:rPr>
          <w:color w:val="auto"/>
          <w:highlight w:val="none"/>
          <w:shd w:val="clear" w:color="auto" w:fill="auto"/>
        </w:rPr>
        <w:t>部分：住宅小区》</w:t>
      </w:r>
      <w:r>
        <w:rPr>
          <w:rFonts w:ascii="Times New Roman" w:eastAsia="Times New Roman"/>
          <w:color w:val="auto"/>
          <w:highlight w:val="none"/>
          <w:shd w:val="clear" w:color="auto" w:fill="auto"/>
        </w:rPr>
        <w:t xml:space="preserve">DB33/T </w:t>
      </w:r>
      <w:r>
        <w:rPr>
          <w:rFonts w:ascii="Times New Roman" w:eastAsia="Times New Roman"/>
          <w:color w:val="auto"/>
          <w:spacing w:val="-2"/>
          <w:highlight w:val="none"/>
          <w:shd w:val="clear" w:color="auto" w:fill="auto"/>
        </w:rPr>
        <w:t>768.12</w:t>
      </w:r>
    </w:p>
    <w:p>
      <w:pPr>
        <w:pStyle w:val="4"/>
        <w:spacing w:before="157"/>
        <w:ind w:left="668"/>
        <w:rPr>
          <w:rFonts w:ascii="Times New Roman" w:eastAsia="Times New Roman"/>
          <w:color w:val="auto"/>
          <w:highlight w:val="none"/>
          <w:shd w:val="clear" w:color="auto" w:fill="auto"/>
        </w:rPr>
      </w:pPr>
      <w:r>
        <w:rPr>
          <w:color w:val="auto"/>
          <w:spacing w:val="-2"/>
          <w:highlight w:val="none"/>
          <w:shd w:val="clear" w:color="auto" w:fill="auto"/>
        </w:rPr>
        <w:t>《建筑地面工程防滑技术规程》</w:t>
      </w:r>
      <w:r>
        <w:rPr>
          <w:rFonts w:ascii="Times New Roman" w:eastAsia="Times New Roman"/>
          <w:color w:val="auto"/>
          <w:spacing w:val="-2"/>
          <w:highlight w:val="none"/>
          <w:shd w:val="clear" w:color="auto" w:fill="auto"/>
        </w:rPr>
        <w:t>JGJ/T</w:t>
      </w:r>
      <w:r>
        <w:rPr>
          <w:rFonts w:ascii="Times New Roman" w:eastAsia="Times New Roman"/>
          <w:color w:val="auto"/>
          <w:spacing w:val="7"/>
          <w:highlight w:val="none"/>
          <w:shd w:val="clear" w:color="auto" w:fill="auto"/>
        </w:rPr>
        <w:t xml:space="preserve"> </w:t>
      </w:r>
      <w:r>
        <w:rPr>
          <w:rFonts w:ascii="Times New Roman" w:eastAsia="Times New Roman"/>
          <w:color w:val="auto"/>
          <w:spacing w:val="-5"/>
          <w:highlight w:val="none"/>
          <w:shd w:val="clear" w:color="auto" w:fill="auto"/>
        </w:rPr>
        <w:t>331</w:t>
      </w:r>
    </w:p>
    <w:p>
      <w:pPr>
        <w:pStyle w:val="4"/>
        <w:spacing w:before="268"/>
        <w:ind w:left="668"/>
        <w:rPr>
          <w:rFonts w:ascii="Times New Roman" w:eastAsia="Times New Roman"/>
          <w:color w:val="auto"/>
          <w:highlight w:val="none"/>
          <w:shd w:val="clear" w:color="auto" w:fill="auto"/>
        </w:rPr>
      </w:pPr>
      <w:r>
        <w:rPr>
          <w:color w:val="auto"/>
          <w:spacing w:val="-2"/>
          <w:highlight w:val="none"/>
          <w:shd w:val="clear" w:color="auto" w:fill="auto"/>
        </w:rPr>
        <w:t>《绿化种植土壤》</w:t>
      </w:r>
      <w:r>
        <w:rPr>
          <w:rFonts w:ascii="Times New Roman" w:eastAsia="Times New Roman"/>
          <w:color w:val="auto"/>
          <w:spacing w:val="-2"/>
          <w:highlight w:val="none"/>
          <w:shd w:val="clear" w:color="auto" w:fill="auto"/>
        </w:rPr>
        <w:t>CJ/T</w:t>
      </w:r>
      <w:r>
        <w:rPr>
          <w:rFonts w:ascii="Times New Roman" w:eastAsia="Times New Roman"/>
          <w:color w:val="auto"/>
          <w:spacing w:val="4"/>
          <w:highlight w:val="none"/>
          <w:shd w:val="clear" w:color="auto" w:fill="auto"/>
        </w:rPr>
        <w:t xml:space="preserve"> </w:t>
      </w:r>
      <w:r>
        <w:rPr>
          <w:rFonts w:ascii="Times New Roman" w:eastAsia="Times New Roman"/>
          <w:color w:val="auto"/>
          <w:spacing w:val="-5"/>
          <w:highlight w:val="none"/>
          <w:shd w:val="clear" w:color="auto" w:fill="auto"/>
        </w:rPr>
        <w:t>340</w:t>
      </w:r>
    </w:p>
    <w:p>
      <w:pPr>
        <w:pStyle w:val="4"/>
        <w:ind w:left="668"/>
        <w:rPr>
          <w:rFonts w:ascii="Times New Roman" w:eastAsia="Times New Roman"/>
          <w:color w:val="auto"/>
          <w:spacing w:val="-5"/>
          <w:highlight w:val="none"/>
          <w:shd w:val="clear" w:color="auto" w:fill="auto"/>
        </w:rPr>
      </w:pPr>
      <w:r>
        <w:rPr>
          <w:color w:val="auto"/>
          <w:spacing w:val="-2"/>
          <w:highlight w:val="none"/>
          <w:shd w:val="clear" w:color="auto" w:fill="auto"/>
        </w:rPr>
        <w:t>《喷泉水景工程技术规程》</w:t>
      </w:r>
      <w:r>
        <w:rPr>
          <w:rFonts w:ascii="Times New Roman" w:eastAsia="Times New Roman"/>
          <w:color w:val="auto"/>
          <w:spacing w:val="-2"/>
          <w:highlight w:val="none"/>
          <w:shd w:val="clear" w:color="auto" w:fill="auto"/>
        </w:rPr>
        <w:t>CJJ/T</w:t>
      </w:r>
      <w:r>
        <w:rPr>
          <w:rFonts w:ascii="Times New Roman" w:eastAsia="Times New Roman"/>
          <w:color w:val="auto"/>
          <w:spacing w:val="7"/>
          <w:highlight w:val="none"/>
          <w:shd w:val="clear" w:color="auto" w:fill="auto"/>
        </w:rPr>
        <w:t xml:space="preserve"> </w:t>
      </w:r>
      <w:r>
        <w:rPr>
          <w:rFonts w:ascii="Times New Roman" w:eastAsia="Times New Roman"/>
          <w:color w:val="auto"/>
          <w:spacing w:val="-5"/>
          <w:highlight w:val="none"/>
          <w:shd w:val="clear" w:color="auto" w:fill="auto"/>
        </w:rPr>
        <w:t>222</w:t>
      </w:r>
    </w:p>
    <w:p>
      <w:pPr>
        <w:pStyle w:val="4"/>
        <w:ind w:left="668"/>
        <w:rPr>
          <w:rFonts w:ascii="Times New Roman" w:eastAsia="Times New Roman"/>
          <w:color w:val="auto"/>
          <w:spacing w:val="-5"/>
          <w:highlight w:val="none"/>
          <w:shd w:val="clear" w:color="auto" w:fill="auto"/>
        </w:rPr>
      </w:pPr>
    </w:p>
    <w:p>
      <w:pPr>
        <w:pStyle w:val="4"/>
        <w:ind w:left="668"/>
        <w:rPr>
          <w:rFonts w:ascii="Times New Roman" w:eastAsia="Times New Roman"/>
          <w:color w:val="auto"/>
          <w:spacing w:val="-5"/>
          <w:highlight w:val="none"/>
          <w:shd w:val="clear" w:color="auto" w:fill="auto"/>
        </w:rPr>
      </w:pPr>
      <w:r>
        <w:rPr>
          <w:rFonts w:ascii="Times New Roman" w:eastAsia="Times New Roman"/>
          <w:color w:val="auto"/>
          <w:spacing w:val="-5"/>
          <w:highlight w:val="none"/>
          <w:shd w:val="clear" w:color="auto" w:fill="auto"/>
        </w:rPr>
        <w:br w:type="page"/>
      </w:r>
    </w:p>
    <w:p>
      <w:pPr>
        <w:pStyle w:val="4"/>
        <w:ind w:left="668"/>
        <w:rPr>
          <w:rFonts w:ascii="宋体" w:hAnsi="宋体" w:eastAsia="宋体" w:cs="宋体"/>
          <w:b/>
          <w:color w:val="auto"/>
          <w:highlight w:val="none"/>
          <w:shd w:val="clear" w:color="auto" w:fill="auto"/>
        </w:rPr>
      </w:pPr>
      <w:r>
        <w:rPr>
          <w:rFonts w:ascii="宋体" w:hAnsi="宋体" w:eastAsia="宋体" w:cs="宋体"/>
          <w:b/>
          <w:color w:val="auto"/>
          <w:highlight w:val="none"/>
          <w:shd w:val="clear" w:color="auto" w:fill="auto"/>
        </w:rPr>
        <w:t>附录1：本导则要求与现行要求矛盾，需与各职能部门商讨的条文</w:t>
      </w:r>
    </w:p>
    <w:p>
      <w:pPr>
        <w:pStyle w:val="4"/>
        <w:ind w:left="668"/>
        <w:rPr>
          <w:rFonts w:ascii="Times New Roman" w:eastAsia="Times New Roman"/>
          <w:color w:val="auto"/>
          <w:highlight w:val="none"/>
          <w:shd w:val="clear" w:color="auto" w:fill="auto"/>
        </w:rPr>
      </w:pPr>
    </w:p>
    <w:p>
      <w:pPr>
        <w:pStyle w:val="13"/>
        <w:numPr>
          <w:ilvl w:val="0"/>
          <w:numId w:val="13"/>
        </w:numPr>
        <w:tabs>
          <w:tab w:val="left" w:pos="531"/>
        </w:tabs>
        <w:spacing w:before="124" w:line="312" w:lineRule="auto"/>
        <w:ind w:right="386" w:firstLine="0"/>
        <w:rPr>
          <w:i w:val="0"/>
          <w:strike w:val="0"/>
          <w:color w:val="auto"/>
          <w:spacing w:val="-2"/>
          <w:sz w:val="28"/>
          <w:highlight w:val="none"/>
          <w:u w:val="none"/>
          <w:shd w:val="clear" w:color="auto" w:fill="auto"/>
        </w:rPr>
      </w:pPr>
      <w:r>
        <w:rPr>
          <w:i w:val="0"/>
          <w:strike w:val="0"/>
          <w:color w:val="auto"/>
          <w:spacing w:val="-2"/>
          <w:sz w:val="28"/>
          <w:highlight w:val="none"/>
          <w:u w:val="none"/>
          <w:shd w:val="clear" w:color="auto" w:fill="auto"/>
        </w:rPr>
        <w:t>3.1.8</w:t>
      </w:r>
      <w:r>
        <w:rPr>
          <w:i w:val="0"/>
          <w:strike w:val="0"/>
          <w:color w:val="auto"/>
          <w:spacing w:val="-2"/>
          <w:sz w:val="28"/>
          <w:highlight w:val="none"/>
          <w:u w:val="none"/>
          <w:shd w:val="clear" w:color="auto" w:fill="auto"/>
        </w:rPr>
        <w:tab/>
      </w:r>
      <w:r>
        <w:rPr>
          <w:i w:val="0"/>
          <w:strike w:val="0"/>
          <w:color w:val="auto"/>
          <w:spacing w:val="-2"/>
          <w:sz w:val="28"/>
          <w:highlight w:val="none"/>
          <w:u w:val="none"/>
          <w:shd w:val="clear" w:color="auto" w:fill="auto"/>
        </w:rPr>
        <w:t xml:space="preserve"> 为提升住宅品质，对于有利于提升公共服务水平的设施可不计容积率（如空中架空活动空间、架空层内设置的公共活动设施、社区养老、文化活动、社区食堂、健身房、地下文体活动空间、坡道雨棚等 ），立体绿化、健身步道、儿童老人活动场地、景观水体等可计入绿地率。</w:t>
      </w:r>
    </w:p>
    <w:p>
      <w:pPr>
        <w:pStyle w:val="13"/>
        <w:numPr>
          <w:ilvl w:val="0"/>
          <w:numId w:val="13"/>
        </w:numPr>
        <w:tabs>
          <w:tab w:val="left" w:pos="531"/>
        </w:tabs>
        <w:spacing w:before="124" w:line="312" w:lineRule="auto"/>
        <w:ind w:right="386" w:firstLine="0"/>
        <w:rPr>
          <w:color w:val="auto"/>
          <w:spacing w:val="-2"/>
          <w:sz w:val="28"/>
          <w:highlight w:val="none"/>
          <w:shd w:val="clear" w:color="auto" w:fill="auto"/>
        </w:rPr>
      </w:pPr>
      <w:r>
        <w:rPr>
          <w:color w:val="auto"/>
          <w:spacing w:val="-2"/>
          <w:sz w:val="28"/>
          <w:highlight w:val="none"/>
          <w:shd w:val="clear" w:color="auto" w:fill="auto"/>
        </w:rPr>
        <w:t>3.1.9 鼓励将老旧小区改造成“好房子”、“好小区”，对于老旧小区改造，给与指标、流程、政策上的便利。</w:t>
      </w:r>
    </w:p>
    <w:p>
      <w:pPr>
        <w:pStyle w:val="13"/>
        <w:numPr>
          <w:ilvl w:val="0"/>
          <w:numId w:val="13"/>
        </w:numPr>
        <w:tabs>
          <w:tab w:val="left" w:pos="531"/>
        </w:tabs>
        <w:spacing w:before="124" w:line="312" w:lineRule="auto"/>
        <w:ind w:right="386" w:firstLine="0"/>
        <w:rPr>
          <w:rFonts w:hint="eastAsia"/>
          <w:i w:val="0"/>
          <w:strike w:val="0"/>
          <w:color w:val="auto"/>
          <w:spacing w:val="-2"/>
          <w:sz w:val="28"/>
          <w:highlight w:val="none"/>
          <w:u w:val="none"/>
          <w:shd w:val="clear" w:color="auto" w:fill="auto"/>
        </w:rPr>
      </w:pPr>
      <w:r>
        <w:rPr>
          <w:rFonts w:hint="eastAsia"/>
          <w:i w:val="0"/>
          <w:strike w:val="0"/>
          <w:color w:val="auto"/>
          <w:spacing w:val="-2"/>
          <w:sz w:val="28"/>
          <w:highlight w:val="none"/>
          <w:u w:val="none"/>
          <w:shd w:val="clear" w:color="auto" w:fill="auto"/>
          <w:lang w:val="en-US" w:eastAsia="zh"/>
        </w:rPr>
        <w:t xml:space="preserve">4.1.8 </w:t>
      </w:r>
      <w:r>
        <w:rPr>
          <w:rFonts w:hint="eastAsia"/>
          <w:i w:val="0"/>
          <w:strike w:val="0"/>
          <w:color w:val="auto"/>
          <w:spacing w:val="-2"/>
          <w:sz w:val="28"/>
          <w:highlight w:val="none"/>
          <w:u w:val="none"/>
          <w:shd w:val="clear" w:color="auto" w:fill="auto"/>
          <w:lang w:val="en-US" w:eastAsia="zh-CN"/>
        </w:rPr>
        <w:t>鼓励住宅立面进行公建化设计，鼓励采用封闭阳台。沿城市快速路、主干路及重要景观界面的住宅建筑立面应进行公建化设计，阳台应采用封闭阳台。</w:t>
      </w:r>
      <w:r>
        <w:rPr>
          <w:rFonts w:hint="eastAsia"/>
          <w:i w:val="0"/>
          <w:strike w:val="0"/>
          <w:color w:val="auto"/>
          <w:spacing w:val="-2"/>
          <w:sz w:val="28"/>
          <w:highlight w:val="none"/>
          <w:u w:val="none"/>
          <w:shd w:val="clear" w:color="auto" w:fill="auto"/>
          <w:lang w:val="en-US" w:eastAsia="zh"/>
        </w:rPr>
        <w:t>住宅</w:t>
      </w:r>
      <w:r>
        <w:rPr>
          <w:rFonts w:hint="eastAsia"/>
          <w:i w:val="0"/>
          <w:strike w:val="0"/>
          <w:color w:val="auto"/>
          <w:spacing w:val="-2"/>
          <w:sz w:val="28"/>
          <w:highlight w:val="none"/>
          <w:u w:val="none"/>
          <w:shd w:val="clear" w:color="auto" w:fill="auto"/>
          <w:lang w:val="en-US" w:eastAsia="zh-CN"/>
        </w:rPr>
        <w:t>阳台可按照围护结构外表面的水平投影面积1/2计入容积率。</w:t>
      </w:r>
    </w:p>
    <w:p>
      <w:pPr>
        <w:pStyle w:val="13"/>
        <w:numPr>
          <w:ilvl w:val="0"/>
          <w:numId w:val="13"/>
        </w:numPr>
        <w:tabs>
          <w:tab w:val="left" w:pos="531"/>
        </w:tabs>
        <w:spacing w:before="124" w:line="312" w:lineRule="auto"/>
        <w:ind w:right="386" w:firstLine="0"/>
        <w:rPr>
          <w:color w:val="auto"/>
          <w:spacing w:val="-3"/>
          <w:sz w:val="28"/>
          <w:highlight w:val="none"/>
          <w:shd w:val="clear" w:color="auto" w:fill="auto"/>
        </w:rPr>
      </w:pPr>
      <w:r>
        <w:rPr>
          <w:rFonts w:hint="eastAsia"/>
          <w:color w:val="auto"/>
          <w:spacing w:val="-3"/>
          <w:sz w:val="28"/>
          <w:highlight w:val="none"/>
          <w:shd w:val="clear" w:color="auto" w:fill="auto"/>
          <w:lang w:eastAsia="zh"/>
        </w:rPr>
        <w:t>4.3.10 设置户式中央空调和空气源热水器的住宅，除了规划允许的设备平台之外，可在统一位置设置不大于1.5m*0.6m的空气源热水器安装平台，和不大于1.5m*0.7m（户型面积&lt;120㎡）或1.8m*0.7m（户型面积&gt;120㎡）的空调室外机安装平台，不计入容积率，并保证立面统一性。</w:t>
      </w:r>
    </w:p>
    <w:p>
      <w:pPr>
        <w:pStyle w:val="13"/>
        <w:numPr>
          <w:ilvl w:val="0"/>
          <w:numId w:val="13"/>
        </w:numPr>
        <w:tabs>
          <w:tab w:val="left" w:pos="531"/>
        </w:tabs>
        <w:spacing w:before="124" w:line="312" w:lineRule="auto"/>
        <w:ind w:right="386" w:firstLine="0"/>
        <w:rPr>
          <w:i w:val="0"/>
          <w:strike w:val="0"/>
          <w:color w:val="auto"/>
          <w:spacing w:val="-2"/>
          <w:sz w:val="28"/>
          <w:highlight w:val="none"/>
          <w:u w:val="none"/>
          <w:shd w:val="clear" w:color="auto" w:fill="auto"/>
        </w:rPr>
      </w:pPr>
      <w:r>
        <w:rPr>
          <w:i w:val="0"/>
          <w:strike w:val="0"/>
          <w:color w:val="auto"/>
          <w:spacing w:val="-2"/>
          <w:sz w:val="28"/>
          <w:highlight w:val="none"/>
          <w:u w:val="none"/>
          <w:shd w:val="clear" w:color="auto" w:fill="auto"/>
        </w:rPr>
        <w:t>4.4.1 住宅地下车库宜设置入户门厅，面积不超过25㎡/电梯，并进行适度装修，可不计入容积率。</w:t>
      </w:r>
    </w:p>
    <w:p>
      <w:pPr>
        <w:pStyle w:val="13"/>
        <w:numPr>
          <w:ilvl w:val="0"/>
          <w:numId w:val="13"/>
        </w:numPr>
        <w:tabs>
          <w:tab w:val="left" w:pos="531"/>
        </w:tabs>
        <w:spacing w:before="124" w:line="312" w:lineRule="auto"/>
        <w:ind w:right="386" w:firstLine="0"/>
        <w:rPr>
          <w:i w:val="0"/>
          <w:strike w:val="0"/>
          <w:color w:val="auto"/>
          <w:spacing w:val="-2"/>
          <w:sz w:val="28"/>
          <w:highlight w:val="none"/>
          <w:u w:val="none"/>
          <w:shd w:val="clear" w:color="auto" w:fill="auto"/>
        </w:rPr>
      </w:pPr>
      <w:r>
        <w:rPr>
          <w:i w:val="0"/>
          <w:strike w:val="0"/>
          <w:color w:val="auto"/>
          <w:spacing w:val="-2"/>
          <w:sz w:val="28"/>
          <w:highlight w:val="none"/>
          <w:u w:val="none"/>
          <w:shd w:val="clear" w:color="auto" w:fill="auto"/>
        </w:rPr>
        <w:t>4.4.</w:t>
      </w:r>
      <w:r>
        <w:rPr>
          <w:rFonts w:hint="eastAsia"/>
          <w:i w:val="0"/>
          <w:strike w:val="0"/>
          <w:color w:val="auto"/>
          <w:spacing w:val="-2"/>
          <w:sz w:val="28"/>
          <w:highlight w:val="none"/>
          <w:u w:val="none"/>
          <w:shd w:val="clear" w:color="auto" w:fill="auto"/>
          <w:lang w:val="en-US" w:eastAsia="zh-CN"/>
        </w:rPr>
        <w:t>4</w:t>
      </w:r>
      <w:r>
        <w:rPr>
          <w:i w:val="0"/>
          <w:strike w:val="0"/>
          <w:color w:val="auto"/>
          <w:spacing w:val="-2"/>
          <w:sz w:val="28"/>
          <w:highlight w:val="none"/>
          <w:u w:val="none"/>
          <w:shd w:val="clear" w:color="auto" w:fill="auto"/>
        </w:rPr>
        <w:t xml:space="preserve"> 地下机动车库坡道设置不应影响居住区内交通，不应布置在住宅南侧外墙10m范围内。坡道不宜开敞式设置，鼓励设置顶棚，顶棚不计入容积率和建筑密度。坡道面层应采用降噪防滑措施。</w:t>
      </w:r>
    </w:p>
    <w:p>
      <w:pPr>
        <w:pStyle w:val="13"/>
        <w:numPr>
          <w:ilvl w:val="0"/>
          <w:numId w:val="0"/>
        </w:numPr>
        <w:tabs>
          <w:tab w:val="left" w:pos="531"/>
        </w:tabs>
        <w:spacing w:before="124" w:line="312" w:lineRule="auto"/>
        <w:ind w:left="109" w:leftChars="0" w:right="386" w:rightChars="0"/>
        <w:rPr>
          <w:rFonts w:ascii="Times New Roman" w:eastAsia="Times New Roman"/>
          <w:color w:val="auto"/>
          <w:highlight w:val="none"/>
          <w:shd w:val="clear" w:color="auto" w:fill="auto"/>
        </w:rPr>
      </w:pPr>
      <w:r>
        <w:rPr>
          <w:rFonts w:hint="eastAsia"/>
          <w:i w:val="0"/>
          <w:strike w:val="0"/>
          <w:color w:val="auto"/>
          <w:spacing w:val="-2"/>
          <w:sz w:val="28"/>
          <w:highlight w:val="none"/>
          <w:u w:val="none"/>
          <w:shd w:val="clear" w:color="auto" w:fill="auto"/>
          <w:lang w:eastAsia="zh"/>
        </w:rPr>
        <w:tab/>
      </w:r>
      <w:r>
        <w:rPr>
          <w:i w:val="0"/>
          <w:strike w:val="0"/>
          <w:color w:val="auto"/>
          <w:spacing w:val="-2"/>
          <w:sz w:val="28"/>
          <w:highlight w:val="none"/>
          <w:u w:val="none"/>
          <w:shd w:val="clear" w:color="auto" w:fill="auto"/>
        </w:rPr>
        <w:t>4.4.10 地下室非机动车库应设置专用非机动车坡道，坡道鼓励采用斜坡式坡道，坡度不应大于15%，坡道拐弯不宜采用180度回头弯形式，条件受限确需设置时平台宽度不应于2.5m；坡道不宜开敞式设置，鼓励设置顶棚，顶棚不计入容积率和建筑密度。</w:t>
      </w:r>
    </w:p>
    <w:p>
      <w:pPr>
        <w:pStyle w:val="4"/>
        <w:ind w:left="668"/>
        <w:rPr>
          <w:rFonts w:ascii="Times New Roman" w:eastAsia="Times New Roman"/>
          <w:color w:val="auto"/>
          <w:highlight w:val="none"/>
          <w:shd w:val="clear" w:color="auto" w:fill="auto"/>
        </w:rPr>
      </w:pPr>
      <w:r>
        <w:rPr>
          <w:rFonts w:ascii="Times New Roman" w:eastAsia="Times New Roman"/>
          <w:color w:val="auto"/>
          <w:highlight w:val="none"/>
          <w:shd w:val="clear" w:color="auto" w:fill="auto"/>
        </w:rPr>
        <w:br w:type="page"/>
      </w:r>
    </w:p>
    <w:p>
      <w:pPr>
        <w:pStyle w:val="4"/>
        <w:ind w:left="668"/>
        <w:rPr>
          <w:rFonts w:ascii="宋体" w:hAnsi="宋体" w:eastAsia="宋体" w:cs="宋体"/>
          <w:b/>
          <w:color w:val="auto"/>
          <w:highlight w:val="none"/>
          <w:shd w:val="clear" w:color="auto" w:fill="auto"/>
        </w:rPr>
      </w:pPr>
      <w:r>
        <w:rPr>
          <w:rFonts w:ascii="宋体" w:hAnsi="宋体" w:eastAsia="宋体" w:cs="宋体"/>
          <w:b/>
          <w:color w:val="auto"/>
          <w:highlight w:val="none"/>
          <w:shd w:val="clear" w:color="auto" w:fill="auto"/>
        </w:rPr>
        <w:t>附录1：本导则与“福州特色”相关的条文</w:t>
      </w:r>
    </w:p>
    <w:p>
      <w:pPr>
        <w:pStyle w:val="13"/>
        <w:tabs>
          <w:tab w:val="left" w:pos="949"/>
        </w:tabs>
        <w:spacing w:before="267" w:line="312" w:lineRule="auto"/>
        <w:ind w:left="548"/>
        <w:rPr>
          <w:color w:val="auto"/>
          <w:sz w:val="28"/>
          <w:highlight w:val="none"/>
          <w:shd w:val="clear" w:color="auto" w:fill="auto"/>
        </w:rPr>
      </w:pPr>
      <w:r>
        <w:rPr>
          <w:color w:val="auto"/>
          <w:spacing w:val="8"/>
          <w:sz w:val="28"/>
          <w:highlight w:val="none"/>
          <w:shd w:val="clear" w:color="auto" w:fill="auto"/>
        </w:rPr>
        <w:t>2.1.6 住宅建筑鼓励采用</w:t>
      </w:r>
      <w:r>
        <w:rPr>
          <w:rFonts w:ascii="Times New Roman" w:eastAsia="Times New Roman"/>
          <w:color w:val="auto"/>
          <w:sz w:val="28"/>
          <w:highlight w:val="none"/>
          <w:shd w:val="clear" w:color="auto" w:fill="auto"/>
        </w:rPr>
        <w:t>BIM</w:t>
      </w:r>
      <w:r>
        <w:rPr>
          <w:rFonts w:ascii="Times New Roman" w:eastAsia="Times New Roman"/>
          <w:color w:val="auto"/>
          <w:spacing w:val="-18"/>
          <w:sz w:val="28"/>
          <w:highlight w:val="none"/>
          <w:shd w:val="clear" w:color="auto" w:fill="auto"/>
        </w:rPr>
        <w:t xml:space="preserve"> </w:t>
      </w:r>
      <w:r>
        <w:rPr>
          <w:color w:val="auto"/>
          <w:spacing w:val="-12"/>
          <w:sz w:val="28"/>
          <w:highlight w:val="none"/>
          <w:shd w:val="clear" w:color="auto" w:fill="auto"/>
        </w:rPr>
        <w:t xml:space="preserve">技术，推进 </w:t>
      </w:r>
      <w:r>
        <w:rPr>
          <w:rFonts w:ascii="Times New Roman" w:eastAsia="Times New Roman"/>
          <w:color w:val="auto"/>
          <w:sz w:val="28"/>
          <w:highlight w:val="none"/>
          <w:shd w:val="clear" w:color="auto" w:fill="auto"/>
        </w:rPr>
        <w:t>BIM</w:t>
      </w:r>
      <w:r>
        <w:rPr>
          <w:rFonts w:ascii="Times New Roman" w:eastAsia="Times New Roman"/>
          <w:color w:val="auto"/>
          <w:spacing w:val="-17"/>
          <w:sz w:val="28"/>
          <w:highlight w:val="none"/>
          <w:shd w:val="clear" w:color="auto" w:fill="auto"/>
        </w:rPr>
        <w:t xml:space="preserve"> </w:t>
      </w:r>
      <w:r>
        <w:rPr>
          <w:color w:val="auto"/>
          <w:sz w:val="28"/>
          <w:highlight w:val="none"/>
          <w:shd w:val="clear" w:color="auto" w:fill="auto"/>
        </w:rPr>
        <w:t>技术在住宅设计、建设、运维全寿命周</w:t>
      </w:r>
      <w:r>
        <w:rPr>
          <w:color w:val="auto"/>
          <w:spacing w:val="-2"/>
          <w:sz w:val="28"/>
          <w:highlight w:val="none"/>
          <w:shd w:val="clear" w:color="auto" w:fill="auto"/>
        </w:rPr>
        <w:t>期的应用。</w:t>
      </w:r>
    </w:p>
    <w:p>
      <w:pPr>
        <w:pStyle w:val="13"/>
        <w:tabs>
          <w:tab w:val="left" w:pos="946"/>
        </w:tabs>
        <w:spacing w:line="312" w:lineRule="auto"/>
        <w:ind w:left="668"/>
        <w:rPr>
          <w:color w:val="auto"/>
          <w:spacing w:val="-2"/>
          <w:sz w:val="28"/>
          <w:highlight w:val="none"/>
          <w:shd w:val="clear" w:color="auto" w:fill="auto"/>
        </w:rPr>
      </w:pPr>
      <w:r>
        <w:rPr>
          <w:color w:val="auto"/>
          <w:spacing w:val="-2"/>
          <w:sz w:val="28"/>
          <w:highlight w:val="none"/>
          <w:shd w:val="clear" w:color="auto" w:fill="auto"/>
        </w:rPr>
        <w:t>3.1.7 住宅小区总体布局应基于福州的气候特点和居住习惯，</w:t>
      </w:r>
      <w:r>
        <w:rPr>
          <w:strike w:val="0"/>
          <w:color w:val="auto"/>
          <w:spacing w:val="-2"/>
          <w:sz w:val="28"/>
          <w:highlight w:val="none"/>
          <w:shd w:val="clear" w:color="auto" w:fill="auto"/>
        </w:rPr>
        <w:t>建筑朝向以南北向为主，应利于形成区域通风廊道，改善区域微气候。</w:t>
      </w:r>
    </w:p>
    <w:p>
      <w:pPr>
        <w:pStyle w:val="13"/>
        <w:tabs>
          <w:tab w:val="left" w:pos="949"/>
        </w:tabs>
        <w:spacing w:before="267" w:line="312" w:lineRule="auto"/>
        <w:ind w:left="548"/>
        <w:rPr>
          <w:color w:val="auto"/>
          <w:sz w:val="28"/>
          <w:highlight w:val="none"/>
          <w:shd w:val="clear" w:color="auto" w:fill="auto"/>
        </w:rPr>
      </w:pPr>
      <w:r>
        <w:rPr>
          <w:color w:val="auto"/>
          <w:spacing w:val="8"/>
          <w:sz w:val="28"/>
          <w:highlight w:val="none"/>
          <w:shd w:val="clear" w:color="auto" w:fill="auto"/>
        </w:rPr>
        <w:t>3.2.17 合理设置非机动车停车区域，便于各栋住宅楼栋住户到达及使</w:t>
      </w:r>
      <w:r>
        <w:rPr>
          <w:color w:val="auto"/>
          <w:sz w:val="28"/>
          <w:highlight w:val="none"/>
          <w:shd w:val="clear" w:color="auto" w:fill="auto"/>
        </w:rPr>
        <w:t>用，非机动车停车区域至楼栋出入口最远步行距离不应大于25</w:t>
      </w:r>
      <w:r>
        <w:rPr>
          <w:b/>
          <w:color w:val="auto"/>
          <w:sz w:val="28"/>
          <w:highlight w:val="none"/>
          <w:shd w:val="clear" w:color="auto" w:fill="auto"/>
        </w:rPr>
        <w:t>0</w:t>
      </w:r>
      <w:r>
        <w:rPr>
          <w:color w:val="auto"/>
          <w:sz w:val="28"/>
          <w:highlight w:val="none"/>
          <w:shd w:val="clear" w:color="auto" w:fill="auto"/>
        </w:rPr>
        <w:t>米。</w:t>
      </w:r>
    </w:p>
    <w:p>
      <w:pPr>
        <w:pStyle w:val="13"/>
        <w:tabs>
          <w:tab w:val="left" w:pos="949"/>
        </w:tabs>
        <w:spacing w:before="158" w:line="312" w:lineRule="auto"/>
        <w:ind w:left="668"/>
        <w:rPr>
          <w:color w:val="auto"/>
          <w:spacing w:val="-2"/>
          <w:sz w:val="28"/>
          <w:highlight w:val="none"/>
          <w:shd w:val="clear" w:color="auto" w:fill="auto"/>
        </w:rPr>
      </w:pPr>
      <w:r>
        <w:rPr>
          <w:color w:val="auto"/>
          <w:spacing w:val="-2"/>
          <w:sz w:val="28"/>
          <w:highlight w:val="none"/>
          <w:shd w:val="clear" w:color="auto" w:fill="auto"/>
        </w:rPr>
        <w:t>4.1.7 各类配套设施（如配电房、垃圾间、快递间等）不应对住宅产生干扰，其外立面和屋面应进行适度设计，与建筑整体风貌相协调。</w:t>
      </w:r>
    </w:p>
    <w:p>
      <w:pPr>
        <w:pStyle w:val="13"/>
        <w:tabs>
          <w:tab w:val="left" w:pos="949"/>
        </w:tabs>
        <w:spacing w:before="155" w:line="312" w:lineRule="auto"/>
        <w:ind w:left="668"/>
        <w:rPr>
          <w:color w:val="auto"/>
          <w:spacing w:val="-19"/>
          <w:sz w:val="28"/>
          <w:highlight w:val="none"/>
          <w:shd w:val="clear" w:color="auto" w:fill="auto"/>
        </w:rPr>
      </w:pPr>
      <w:r>
        <w:rPr>
          <w:color w:val="auto"/>
          <w:spacing w:val="-19"/>
          <w:sz w:val="28"/>
          <w:highlight w:val="none"/>
          <w:shd w:val="clear" w:color="auto" w:fill="auto"/>
        </w:rPr>
        <w:t>4.2.10 设有公共走廊时，走廊净宽不应小于</w:t>
      </w:r>
      <w:r>
        <w:rPr>
          <w:rFonts w:ascii="Times New Roman" w:eastAsia="Times New Roman"/>
          <w:color w:val="auto"/>
          <w:sz w:val="28"/>
          <w:highlight w:val="none"/>
          <w:shd w:val="clear" w:color="auto" w:fill="auto"/>
        </w:rPr>
        <w:t>1.20m</w:t>
      </w:r>
      <w:r>
        <w:rPr>
          <w:color w:val="auto"/>
          <w:spacing w:val="-19"/>
          <w:sz w:val="28"/>
          <w:highlight w:val="none"/>
          <w:shd w:val="clear" w:color="auto" w:fill="auto"/>
        </w:rPr>
        <w:t>，净高不应小于</w:t>
      </w:r>
      <w:r>
        <w:rPr>
          <w:rFonts w:ascii="Times New Roman" w:eastAsia="Times New Roman"/>
          <w:color w:val="auto"/>
          <w:sz w:val="28"/>
          <w:highlight w:val="none"/>
          <w:shd w:val="clear" w:color="auto" w:fill="auto"/>
        </w:rPr>
        <w:t>2.2m</w:t>
      </w:r>
      <w:r>
        <w:rPr>
          <w:color w:val="auto"/>
          <w:spacing w:val="-19"/>
          <w:sz w:val="28"/>
          <w:highlight w:val="none"/>
          <w:shd w:val="clear" w:color="auto" w:fill="auto"/>
        </w:rPr>
        <w:t>，设置封闭的外廊时，应设置可开启的外窗。开敞式公共走廊靠外侧应设置防雨天沟且宽度不小于</w:t>
      </w:r>
      <w:r>
        <w:rPr>
          <w:rFonts w:ascii="Times New Roman" w:eastAsia="Times New Roman"/>
          <w:color w:val="auto"/>
          <w:sz w:val="28"/>
          <w:highlight w:val="none"/>
          <w:shd w:val="clear" w:color="auto" w:fill="auto"/>
        </w:rPr>
        <w:t>0.7m</w:t>
      </w:r>
      <w:r>
        <w:rPr>
          <w:color w:val="auto"/>
          <w:spacing w:val="-19"/>
          <w:sz w:val="28"/>
          <w:highlight w:val="none"/>
          <w:shd w:val="clear" w:color="auto" w:fill="auto"/>
        </w:rPr>
        <w:t>，走廊装修面层应设置排水沟，并设置过水洞排至防雨天沟进行有组织排水，过水洞每处不少于2个，间距不大于</w:t>
      </w:r>
      <w:r>
        <w:rPr>
          <w:rFonts w:ascii="Times New Roman" w:eastAsia="Times New Roman"/>
          <w:color w:val="auto"/>
          <w:sz w:val="28"/>
          <w:highlight w:val="none"/>
          <w:shd w:val="clear" w:color="auto" w:fill="auto"/>
        </w:rPr>
        <w:t>3m</w:t>
      </w:r>
      <w:r>
        <w:rPr>
          <w:color w:val="auto"/>
          <w:spacing w:val="-19"/>
          <w:sz w:val="28"/>
          <w:highlight w:val="none"/>
          <w:shd w:val="clear" w:color="auto" w:fill="auto"/>
        </w:rPr>
        <w:t>。</w:t>
      </w:r>
    </w:p>
    <w:p>
      <w:pPr>
        <w:pStyle w:val="13"/>
        <w:tabs>
          <w:tab w:val="left" w:pos="946"/>
        </w:tabs>
        <w:spacing w:before="165" w:line="309" w:lineRule="auto"/>
        <w:ind w:left="668"/>
        <w:rPr>
          <w:color w:val="auto"/>
          <w:sz w:val="28"/>
          <w:highlight w:val="none"/>
          <w:shd w:val="clear" w:color="auto" w:fill="auto"/>
        </w:rPr>
      </w:pPr>
      <w:r>
        <w:rPr>
          <w:color w:val="auto"/>
          <w:sz w:val="28"/>
          <w:highlight w:val="none"/>
          <w:shd w:val="clear" w:color="auto" w:fill="auto"/>
        </w:rPr>
        <w:t>4.5.4住宅建筑公共区域的装修材料，应注重防潮、防霉、防滑等要求，兼顾耐久性和安全性。</w:t>
      </w:r>
    </w:p>
    <w:p>
      <w:pPr>
        <w:pStyle w:val="13"/>
        <w:tabs>
          <w:tab w:val="left" w:pos="949"/>
        </w:tabs>
        <w:spacing w:before="268"/>
        <w:ind w:left="559"/>
        <w:jc w:val="both"/>
        <w:rPr>
          <w:color w:val="auto"/>
          <w:sz w:val="28"/>
          <w:highlight w:val="none"/>
          <w:shd w:val="clear" w:color="auto" w:fill="auto"/>
        </w:rPr>
      </w:pPr>
      <w:r>
        <w:rPr>
          <w:color w:val="auto"/>
          <w:spacing w:val="-3"/>
          <w:sz w:val="28"/>
          <w:highlight w:val="none"/>
          <w:shd w:val="clear" w:color="auto" w:fill="auto"/>
        </w:rPr>
        <w:t>4.5.7住宅架空层应进行整体装修设计并同步交付使用。</w:t>
      </w:r>
    </w:p>
    <w:p>
      <w:pPr>
        <w:pStyle w:val="13"/>
        <w:pBdr>
          <w:bottom w:val="none" w:color="auto" w:sz="0" w:space="0"/>
        </w:pBdr>
        <w:tabs>
          <w:tab w:val="left" w:pos="954"/>
        </w:tabs>
        <w:spacing w:before="160" w:line="309" w:lineRule="auto"/>
        <w:ind w:left="0"/>
        <w:jc w:val="both"/>
        <w:rPr>
          <w:color w:val="auto"/>
          <w:spacing w:val="-2"/>
          <w:sz w:val="28"/>
          <w:highlight w:val="none"/>
          <w:shd w:val="clear" w:color="auto" w:fill="auto"/>
        </w:rPr>
      </w:pPr>
      <w:r>
        <w:rPr>
          <w:color w:val="auto"/>
          <w:spacing w:val="-2"/>
          <w:sz w:val="28"/>
          <w:highlight w:val="none"/>
          <w:shd w:val="clear" w:color="auto" w:fill="auto"/>
        </w:rPr>
        <w:t xml:space="preserve">    6.1.12下沉式广场、地下车库坡道出人口</w:t>
      </w:r>
      <w:r>
        <w:rPr>
          <w:i w:val="0"/>
          <w:strike w:val="0"/>
          <w:color w:val="auto"/>
          <w:spacing w:val="-2"/>
          <w:sz w:val="28"/>
          <w:highlight w:val="none"/>
          <w:u w:val="none"/>
          <w:shd w:val="clear" w:color="auto" w:fill="auto"/>
        </w:rPr>
        <w:t>排水设计重现期宜按100年。</w:t>
      </w:r>
    </w:p>
    <w:p>
      <w:pPr>
        <w:pStyle w:val="13"/>
        <w:tabs>
          <w:tab w:val="left" w:pos="954"/>
        </w:tabs>
        <w:spacing w:before="160" w:line="309" w:lineRule="auto"/>
        <w:ind w:left="0"/>
        <w:jc w:val="both"/>
        <w:rPr>
          <w:color w:val="auto"/>
          <w:spacing w:val="-2"/>
          <w:sz w:val="28"/>
          <w:highlight w:val="none"/>
          <w:shd w:val="clear" w:color="auto" w:fill="auto"/>
        </w:rPr>
      </w:pPr>
      <w:r>
        <w:rPr>
          <w:color w:val="auto"/>
          <w:spacing w:val="-2"/>
          <w:sz w:val="28"/>
          <w:highlight w:val="none"/>
          <w:shd w:val="clear" w:color="auto" w:fill="auto"/>
        </w:rPr>
        <w:t xml:space="preserve">   6.1.13外廊、空中花园应设置防飘雨措施，总排水能力应不低于50年重现期的雨水量。排水地漏不应设于入户门口处。</w:t>
      </w:r>
    </w:p>
    <w:p>
      <w:pPr>
        <w:pStyle w:val="13"/>
        <w:tabs>
          <w:tab w:val="left" w:pos="954"/>
        </w:tabs>
        <w:spacing w:before="160" w:line="309" w:lineRule="auto"/>
        <w:ind w:left="0"/>
        <w:jc w:val="both"/>
        <w:rPr>
          <w:color w:val="auto"/>
          <w:spacing w:val="-2"/>
          <w:sz w:val="28"/>
          <w:highlight w:val="none"/>
          <w:shd w:val="clear" w:color="auto" w:fill="auto"/>
        </w:rPr>
      </w:pPr>
      <w:r>
        <w:rPr>
          <w:color w:val="auto"/>
          <w:spacing w:val="-2"/>
          <w:sz w:val="28"/>
          <w:highlight w:val="none"/>
          <w:shd w:val="clear" w:color="auto" w:fill="auto"/>
        </w:rPr>
        <w:t xml:space="preserve">   8.1.2当住宅设有新风系统时，新风入口的设置应注意防污染，应与卫生间、厨房的排风出口保持必要的距离，同时注意室外风向对它的影响。新风系统应设置过滤及净化处理措施，宜具备除湿功能。新风机组应设置于噪音不敏感且便于维护检修的区域，并设置有效减振隔声措施。</w:t>
      </w:r>
    </w:p>
    <w:p>
      <w:pPr>
        <w:pStyle w:val="4"/>
        <w:pBdr>
          <w:bottom w:val="none" w:color="auto" w:sz="0" w:space="0"/>
        </w:pBdr>
        <w:spacing w:before="106" w:line="312" w:lineRule="auto"/>
        <w:ind w:left="559" w:right="383"/>
        <w:jc w:val="both"/>
        <w:rPr>
          <w:color w:val="auto"/>
          <w:sz w:val="28"/>
          <w:highlight w:val="none"/>
          <w:shd w:val="clear" w:color="auto" w:fill="auto"/>
        </w:rPr>
      </w:pPr>
    </w:p>
    <w:p>
      <w:pPr>
        <w:pStyle w:val="4"/>
        <w:ind w:left="0" w:leftChars="0" w:firstLine="0" w:firstLineChars="0"/>
        <w:rPr>
          <w:rFonts w:ascii="Times New Roman" w:eastAsia="Times New Roman"/>
          <w:highlight w:val="none"/>
          <w:shd w:val="clear" w:color="auto" w:fill="auto"/>
        </w:rPr>
      </w:pPr>
    </w:p>
    <w:sectPr>
      <w:pgSz w:w="11910" w:h="16840"/>
      <w:pgMar w:top="1340" w:right="960" w:bottom="1260" w:left="1580" w:header="0" w:footer="10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60288" behindDoc="1" locked="0" layoutInCell="1" allowOverlap="1">
              <wp:simplePos x="0" y="0"/>
              <wp:positionH relativeFrom="page">
                <wp:posOffset>6576695</wp:posOffset>
              </wp:positionH>
              <wp:positionV relativeFrom="page">
                <wp:posOffset>9869170</wp:posOffset>
              </wp:positionV>
              <wp:extent cx="177165" cy="152400"/>
              <wp:effectExtent l="0" t="0" r="0" b="0"/>
              <wp:wrapNone/>
              <wp:docPr id="14" name="Textbox 1"/>
              <wp:cNvGraphicFramePr/>
              <a:graphic xmlns:a="http://schemas.openxmlformats.org/drawingml/2006/main">
                <a:graphicData uri="http://schemas.microsoft.com/office/word/2010/wordprocessingShape">
                  <wps:wsp>
                    <wps:cNvSpPr txBox="true"/>
                    <wps:spPr>
                      <a:xfrm>
                        <a:off x="0" y="0"/>
                        <a:ext cx="177165" cy="152400"/>
                      </a:xfrm>
                      <a:prstGeom prst="rect">
                        <a:avLst/>
                      </a:prstGeom>
                    </wps:spPr>
                    <wps:txbx>
                      <w:txbxContent>
                        <w:p>
                          <w:pPr>
                            <w:spacing w:before="12"/>
                            <w:ind w:left="2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17.85pt;margin-top:777.1pt;height:12pt;width:13.95pt;mso-position-horizontal-relative:page;mso-position-vertical-relative:page;z-index:-251656192;mso-width-relative:page;mso-height-relative:page;" filled="f" stroked="f" coordsize="21600,21600" o:gfxdata="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2F9F+dwAAAAPAQAADwAAAAAAAAABACAAAAA4AAAAZHJzL2Rvd25yZXYueG1sUEsBAhQAFAAAAAgA&#10;h07iQPHtvqqZAQAAKQMAAA4AAAAAAAAAAQAgAAAAQQEAAGRycy9lMm9Eb2MueG1sUEsFBgAAAAAG&#10;AAYAWQEAAEwFAAAAAA==&#10;">
              <v:fill on="f" focussize="0,0"/>
              <v:stroke on="f"/>
              <v:imagedata o:title=""/>
              <o:lock v:ext="edit" aspectratio="f"/>
              <v:textbox inset="0mm,0mm,0mm,0mm">
                <w:txbxContent>
                  <w:p>
                    <w:pPr>
                      <w:spacing w:before="12"/>
                      <w:ind w:left="2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11</w:t>
                    </w:r>
                    <w:r>
                      <w:rPr>
                        <w:rFonts w:ascii="Times New Roman"/>
                        <w:spacing w:val="-5"/>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mc:AlternateContent>
        <mc:Choice Requires="wps">
          <w:drawing>
            <wp:anchor distT="0" distB="0" distL="0" distR="0" simplePos="0" relativeHeight="251661312" behindDoc="1" locked="0" layoutInCell="1" allowOverlap="1">
              <wp:simplePos x="0" y="0"/>
              <wp:positionH relativeFrom="page">
                <wp:posOffset>1263015</wp:posOffset>
              </wp:positionH>
              <wp:positionV relativeFrom="page">
                <wp:posOffset>9869170</wp:posOffset>
              </wp:positionV>
              <wp:extent cx="164465" cy="152400"/>
              <wp:effectExtent l="0" t="0" r="0" b="0"/>
              <wp:wrapNone/>
              <wp:docPr id="16" name="Textbox 2"/>
              <wp:cNvGraphicFramePr/>
              <a:graphic xmlns:a="http://schemas.openxmlformats.org/drawingml/2006/main">
                <a:graphicData uri="http://schemas.microsoft.com/office/word/2010/wordprocessingShape">
                  <wps:wsp>
                    <wps:cNvSpPr txBox="true"/>
                    <wps:spPr>
                      <a:xfrm>
                        <a:off x="0" y="0"/>
                        <a:ext cx="164465" cy="152400"/>
                      </a:xfrm>
                      <a:prstGeom prst="rect">
                        <a:avLst/>
                      </a:prstGeom>
                    </wps:spPr>
                    <wps:txbx>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99.45pt;margin-top:777.1pt;height:12pt;width:12.95pt;mso-position-horizontal-relative:page;mso-position-vertical-relative:page;z-index:-251655168;mso-width-relative:page;mso-height-relative:page;" filled="f" stroked="f" coordsize="21600,21600" o:gfxdata="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j&#10;wvMQ2wAAAA0BAAAPAAAAAAAAAAEAIAAAADgAAABkcnMvZG93bnJldi54bWxQSwECFAAUAAAACACH&#10;TuJA8BjIWZkBAAApAwAADgAAAAAAAAABACAAAABAAQAAZHJzL2Uyb0RvYy54bWxQSwUGAAAAAAYA&#10;BgBZAQAASwUAAAAA&#10;">
              <v:fill on="f" focussize="0,0"/>
              <v:stroke on="f"/>
              <v:imagedata o:title=""/>
              <o:lock v:ext="edit" aspectratio="f"/>
              <v:textbox inset="0mm,0mm,0mm,0mm">
                <w:txbxContent>
                  <w:p>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10</w:t>
                    </w:r>
                    <w:r>
                      <w:rPr>
                        <w:rFonts w:ascii="Times New Roman"/>
                        <w:spacing w:val="-5"/>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EA87F"/>
    <w:multiLevelType w:val="multilevel"/>
    <w:tmpl w:val="F5FEA87F"/>
    <w:lvl w:ilvl="0" w:tentative="0">
      <w:start w:val="1"/>
      <w:numFmt w:val="decimal"/>
      <w:lvlText w:val="%1"/>
      <w:lvlJc w:val="left"/>
      <w:pPr>
        <w:ind w:left="109" w:hanging="423"/>
        <w:jc w:val="left"/>
      </w:pPr>
      <w:rPr>
        <w:rFonts w:hint="default" w:ascii="Times New Roman" w:hAnsi="Times New Roman" w:eastAsia="Times New Roman" w:cs="Times New Roman"/>
        <w:b/>
        <w:bCs/>
        <w:i w:val="0"/>
        <w:iCs w:val="0"/>
        <w:spacing w:val="0"/>
        <w:w w:val="100"/>
        <w:sz w:val="28"/>
        <w:szCs w:val="28"/>
        <w:lang w:val="en-US" w:eastAsia="zh-CN" w:bidi="ar-SA"/>
      </w:rPr>
    </w:lvl>
    <w:lvl w:ilvl="1" w:tentative="0">
      <w:start w:val="1"/>
      <w:numFmt w:val="decimal"/>
      <w:lvlText w:val="%2）"/>
      <w:lvlJc w:val="left"/>
      <w:pPr>
        <w:ind w:left="1228" w:hanging="560"/>
        <w:jc w:val="left"/>
      </w:pPr>
      <w:rPr>
        <w:rFonts w:hint="default" w:ascii="Times New Roman" w:hAnsi="Times New Roman" w:eastAsia="Times New Roman" w:cs="Times New Roman"/>
        <w:b/>
        <w:bCs/>
        <w:i w:val="0"/>
        <w:iCs w:val="0"/>
        <w:spacing w:val="-2"/>
        <w:w w:val="100"/>
        <w:sz w:val="28"/>
        <w:szCs w:val="28"/>
        <w:lang w:val="en-US" w:eastAsia="zh-CN" w:bidi="ar-SA"/>
      </w:rPr>
    </w:lvl>
    <w:lvl w:ilvl="2" w:tentative="0">
      <w:start w:val="0"/>
      <w:numFmt w:val="bullet"/>
      <w:lvlText w:val="•"/>
      <w:lvlJc w:val="left"/>
      <w:pPr>
        <w:ind w:left="2125" w:hanging="560"/>
      </w:pPr>
      <w:rPr>
        <w:rFonts w:hint="default"/>
        <w:lang w:val="en-US" w:eastAsia="zh-CN" w:bidi="ar-SA"/>
      </w:rPr>
    </w:lvl>
    <w:lvl w:ilvl="3" w:tentative="0">
      <w:start w:val="0"/>
      <w:numFmt w:val="bullet"/>
      <w:lvlText w:val="•"/>
      <w:lvlJc w:val="left"/>
      <w:pPr>
        <w:ind w:left="3030" w:hanging="560"/>
      </w:pPr>
      <w:rPr>
        <w:rFonts w:hint="default"/>
        <w:lang w:val="en-US" w:eastAsia="zh-CN" w:bidi="ar-SA"/>
      </w:rPr>
    </w:lvl>
    <w:lvl w:ilvl="4" w:tentative="0">
      <w:start w:val="0"/>
      <w:numFmt w:val="bullet"/>
      <w:lvlText w:val="•"/>
      <w:lvlJc w:val="left"/>
      <w:pPr>
        <w:ind w:left="3935" w:hanging="560"/>
      </w:pPr>
      <w:rPr>
        <w:rFonts w:hint="default"/>
        <w:lang w:val="en-US" w:eastAsia="zh-CN" w:bidi="ar-SA"/>
      </w:rPr>
    </w:lvl>
    <w:lvl w:ilvl="5" w:tentative="0">
      <w:start w:val="0"/>
      <w:numFmt w:val="bullet"/>
      <w:lvlText w:val="•"/>
      <w:lvlJc w:val="left"/>
      <w:pPr>
        <w:ind w:left="4840" w:hanging="560"/>
      </w:pPr>
      <w:rPr>
        <w:rFonts w:hint="default"/>
        <w:lang w:val="en-US" w:eastAsia="zh-CN" w:bidi="ar-SA"/>
      </w:rPr>
    </w:lvl>
    <w:lvl w:ilvl="6" w:tentative="0">
      <w:start w:val="0"/>
      <w:numFmt w:val="bullet"/>
      <w:lvlText w:val="•"/>
      <w:lvlJc w:val="left"/>
      <w:pPr>
        <w:ind w:left="5745" w:hanging="560"/>
      </w:pPr>
      <w:rPr>
        <w:rFonts w:hint="default"/>
        <w:lang w:val="en-US" w:eastAsia="zh-CN" w:bidi="ar-SA"/>
      </w:rPr>
    </w:lvl>
    <w:lvl w:ilvl="7" w:tentative="0">
      <w:start w:val="0"/>
      <w:numFmt w:val="bullet"/>
      <w:lvlText w:val="•"/>
      <w:lvlJc w:val="left"/>
      <w:pPr>
        <w:ind w:left="6650" w:hanging="560"/>
      </w:pPr>
      <w:rPr>
        <w:rFonts w:hint="default"/>
        <w:lang w:val="en-US" w:eastAsia="zh-CN" w:bidi="ar-SA"/>
      </w:rPr>
    </w:lvl>
    <w:lvl w:ilvl="8" w:tentative="0">
      <w:start w:val="0"/>
      <w:numFmt w:val="bullet"/>
      <w:lvlText w:val="•"/>
      <w:lvlJc w:val="left"/>
      <w:pPr>
        <w:ind w:left="7555" w:hanging="560"/>
      </w:pPr>
      <w:rPr>
        <w:rFonts w:hint="default"/>
        <w:lang w:val="en-US" w:eastAsia="zh-CN" w:bidi="ar-SA"/>
      </w:rPr>
    </w:lvl>
  </w:abstractNum>
  <w:abstractNum w:abstractNumId="1">
    <w:nsid w:val="081E280A"/>
    <w:multiLevelType w:val="multilevel"/>
    <w:tmpl w:val="081E280A"/>
    <w:lvl w:ilvl="0" w:tentative="0">
      <w:start w:val="1"/>
      <w:numFmt w:val="decimal"/>
      <w:lvlText w:val="%1"/>
      <w:lvlJc w:val="left"/>
      <w:pPr>
        <w:ind w:left="4302" w:hanging="480"/>
        <w:jc w:val="right"/>
      </w:pPr>
      <w:rPr>
        <w:rFonts w:hint="default" w:ascii="Times New Roman" w:hAnsi="Times New Roman" w:eastAsia="Times New Roman" w:cs="Times New Roman"/>
        <w:b/>
        <w:bCs/>
        <w:i w:val="0"/>
        <w:iCs w:val="0"/>
        <w:spacing w:val="0"/>
        <w:w w:val="99"/>
        <w:sz w:val="32"/>
        <w:szCs w:val="32"/>
        <w:lang w:val="en-US" w:eastAsia="zh-CN" w:bidi="ar-SA"/>
      </w:rPr>
    </w:lvl>
    <w:lvl w:ilvl="1" w:tentative="0">
      <w:start w:val="1"/>
      <w:numFmt w:val="decimal"/>
      <w:lvlText w:val="%1.%2"/>
      <w:lvlJc w:val="left"/>
      <w:pPr>
        <w:ind w:left="4297" w:hanging="629"/>
        <w:jc w:val="left"/>
      </w:pPr>
      <w:rPr>
        <w:rFonts w:hint="default" w:ascii="Times New Roman" w:hAnsi="Times New Roman" w:eastAsia="Times New Roman" w:cs="Times New Roman"/>
        <w:b/>
        <w:bCs/>
        <w:i w:val="0"/>
        <w:iCs w:val="0"/>
        <w:spacing w:val="-2"/>
        <w:w w:val="100"/>
        <w:sz w:val="28"/>
        <w:szCs w:val="28"/>
        <w:lang w:val="en-US" w:eastAsia="zh-CN" w:bidi="ar-SA"/>
      </w:rPr>
    </w:lvl>
    <w:lvl w:ilvl="2" w:tentative="0">
      <w:start w:val="1"/>
      <w:numFmt w:val="decimal"/>
      <w:lvlText w:val="%1.%2.%3"/>
      <w:lvlJc w:val="left"/>
      <w:pPr>
        <w:ind w:left="94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1"/>
      <w:numFmt w:val="decimal"/>
      <w:lvlText w:val="%4"/>
      <w:lvlJc w:val="left"/>
      <w:pPr>
        <w:ind w:left="109" w:hanging="281"/>
        <w:jc w:val="left"/>
      </w:pPr>
      <w:rPr>
        <w:rFonts w:hint="default" w:ascii="Times New Roman" w:hAnsi="Times New Roman" w:eastAsia="Times New Roman" w:cs="Times New Roman"/>
        <w:b/>
        <w:bCs/>
        <w:i w:val="0"/>
        <w:iCs w:val="0"/>
        <w:spacing w:val="0"/>
        <w:w w:val="100"/>
        <w:sz w:val="28"/>
        <w:szCs w:val="28"/>
        <w:lang w:val="en-US" w:eastAsia="zh-CN" w:bidi="ar-SA"/>
      </w:rPr>
    </w:lvl>
    <w:lvl w:ilvl="4" w:tentative="0">
      <w:start w:val="0"/>
      <w:numFmt w:val="bullet"/>
      <w:lvlText w:val="•"/>
      <w:lvlJc w:val="left"/>
      <w:pPr>
        <w:ind w:left="5023" w:hanging="281"/>
      </w:pPr>
      <w:rPr>
        <w:rFonts w:hint="default"/>
        <w:lang w:val="en-US" w:eastAsia="zh-CN" w:bidi="ar-SA"/>
      </w:rPr>
    </w:lvl>
    <w:lvl w:ilvl="5" w:tentative="0">
      <w:start w:val="0"/>
      <w:numFmt w:val="bullet"/>
      <w:lvlText w:val="•"/>
      <w:lvlJc w:val="left"/>
      <w:pPr>
        <w:ind w:left="5747" w:hanging="281"/>
      </w:pPr>
      <w:rPr>
        <w:rFonts w:hint="default"/>
        <w:lang w:val="en-US" w:eastAsia="zh-CN" w:bidi="ar-SA"/>
      </w:rPr>
    </w:lvl>
    <w:lvl w:ilvl="6" w:tentative="0">
      <w:start w:val="0"/>
      <w:numFmt w:val="bullet"/>
      <w:lvlText w:val="•"/>
      <w:lvlJc w:val="left"/>
      <w:pPr>
        <w:ind w:left="6471" w:hanging="281"/>
      </w:pPr>
      <w:rPr>
        <w:rFonts w:hint="default"/>
        <w:lang w:val="en-US" w:eastAsia="zh-CN" w:bidi="ar-SA"/>
      </w:rPr>
    </w:lvl>
    <w:lvl w:ilvl="7" w:tentative="0">
      <w:start w:val="0"/>
      <w:numFmt w:val="bullet"/>
      <w:lvlText w:val="•"/>
      <w:lvlJc w:val="left"/>
      <w:pPr>
        <w:ind w:left="7194" w:hanging="281"/>
      </w:pPr>
      <w:rPr>
        <w:rFonts w:hint="default"/>
        <w:lang w:val="en-US" w:eastAsia="zh-CN" w:bidi="ar-SA"/>
      </w:rPr>
    </w:lvl>
    <w:lvl w:ilvl="8" w:tentative="0">
      <w:start w:val="0"/>
      <w:numFmt w:val="bullet"/>
      <w:lvlText w:val="•"/>
      <w:lvlJc w:val="left"/>
      <w:pPr>
        <w:ind w:left="7918" w:hanging="281"/>
      </w:pPr>
      <w:rPr>
        <w:rFonts w:hint="default"/>
        <w:lang w:val="en-US" w:eastAsia="zh-CN" w:bidi="ar-SA"/>
      </w:rPr>
    </w:lvl>
  </w:abstractNum>
  <w:abstractNum w:abstractNumId="2">
    <w:nsid w:val="167C44C6"/>
    <w:multiLevelType w:val="multilevel"/>
    <w:tmpl w:val="167C44C6"/>
    <w:lvl w:ilvl="0" w:tentative="0">
      <w:start w:val="2"/>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40"/>
      </w:pPr>
      <w:rPr>
        <w:rFonts w:hint="default"/>
        <w:lang w:val="en-US" w:eastAsia="zh-CN" w:bidi="ar-SA"/>
      </w:rPr>
    </w:lvl>
    <w:lvl w:ilvl="4" w:tentative="0">
      <w:start w:val="0"/>
      <w:numFmt w:val="bullet"/>
      <w:lvlText w:val="•"/>
      <w:lvlJc w:val="left"/>
      <w:pPr>
        <w:ind w:left="3806" w:hanging="840"/>
      </w:pPr>
      <w:rPr>
        <w:rFonts w:hint="default"/>
        <w:lang w:val="en-US" w:eastAsia="zh-CN" w:bidi="ar-SA"/>
      </w:rPr>
    </w:lvl>
    <w:lvl w:ilvl="5" w:tentative="0">
      <w:start w:val="0"/>
      <w:numFmt w:val="bullet"/>
      <w:lvlText w:val="•"/>
      <w:lvlJc w:val="left"/>
      <w:pPr>
        <w:ind w:left="4733" w:hanging="840"/>
      </w:pPr>
      <w:rPr>
        <w:rFonts w:hint="default"/>
        <w:lang w:val="en-US" w:eastAsia="zh-CN" w:bidi="ar-SA"/>
      </w:rPr>
    </w:lvl>
    <w:lvl w:ilvl="6" w:tentative="0">
      <w:start w:val="0"/>
      <w:numFmt w:val="bullet"/>
      <w:lvlText w:val="•"/>
      <w:lvlJc w:val="left"/>
      <w:pPr>
        <w:ind w:left="5659" w:hanging="840"/>
      </w:pPr>
      <w:rPr>
        <w:rFonts w:hint="default"/>
        <w:lang w:val="en-US" w:eastAsia="zh-CN" w:bidi="ar-SA"/>
      </w:rPr>
    </w:lvl>
    <w:lvl w:ilvl="7" w:tentative="0">
      <w:start w:val="0"/>
      <w:numFmt w:val="bullet"/>
      <w:lvlText w:val="•"/>
      <w:lvlJc w:val="left"/>
      <w:pPr>
        <w:ind w:left="6586" w:hanging="840"/>
      </w:pPr>
      <w:rPr>
        <w:rFonts w:hint="default"/>
        <w:lang w:val="en-US" w:eastAsia="zh-CN" w:bidi="ar-SA"/>
      </w:rPr>
    </w:lvl>
    <w:lvl w:ilvl="8" w:tentative="0">
      <w:start w:val="0"/>
      <w:numFmt w:val="bullet"/>
      <w:lvlText w:val="•"/>
      <w:lvlJc w:val="left"/>
      <w:pPr>
        <w:ind w:left="7512" w:hanging="840"/>
      </w:pPr>
      <w:rPr>
        <w:rFonts w:hint="default"/>
        <w:lang w:val="en-US" w:eastAsia="zh-CN" w:bidi="ar-SA"/>
      </w:rPr>
    </w:lvl>
  </w:abstractNum>
  <w:abstractNum w:abstractNumId="3">
    <w:nsid w:val="21AD1FB7"/>
    <w:multiLevelType w:val="multilevel"/>
    <w:tmpl w:val="21AD1FB7"/>
    <w:lvl w:ilvl="0" w:tentative="0">
      <w:start w:val="1"/>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40"/>
      </w:pPr>
      <w:rPr>
        <w:rFonts w:hint="default"/>
        <w:lang w:val="en-US" w:eastAsia="zh-CN" w:bidi="ar-SA"/>
      </w:rPr>
    </w:lvl>
    <w:lvl w:ilvl="4" w:tentative="0">
      <w:start w:val="0"/>
      <w:numFmt w:val="bullet"/>
      <w:lvlText w:val="•"/>
      <w:lvlJc w:val="left"/>
      <w:pPr>
        <w:ind w:left="3806" w:hanging="840"/>
      </w:pPr>
      <w:rPr>
        <w:rFonts w:hint="default"/>
        <w:lang w:val="en-US" w:eastAsia="zh-CN" w:bidi="ar-SA"/>
      </w:rPr>
    </w:lvl>
    <w:lvl w:ilvl="5" w:tentative="0">
      <w:start w:val="0"/>
      <w:numFmt w:val="bullet"/>
      <w:lvlText w:val="•"/>
      <w:lvlJc w:val="left"/>
      <w:pPr>
        <w:ind w:left="4733" w:hanging="840"/>
      </w:pPr>
      <w:rPr>
        <w:rFonts w:hint="default"/>
        <w:lang w:val="en-US" w:eastAsia="zh-CN" w:bidi="ar-SA"/>
      </w:rPr>
    </w:lvl>
    <w:lvl w:ilvl="6" w:tentative="0">
      <w:start w:val="0"/>
      <w:numFmt w:val="bullet"/>
      <w:lvlText w:val="•"/>
      <w:lvlJc w:val="left"/>
      <w:pPr>
        <w:ind w:left="5659" w:hanging="840"/>
      </w:pPr>
      <w:rPr>
        <w:rFonts w:hint="default"/>
        <w:lang w:val="en-US" w:eastAsia="zh-CN" w:bidi="ar-SA"/>
      </w:rPr>
    </w:lvl>
    <w:lvl w:ilvl="7" w:tentative="0">
      <w:start w:val="0"/>
      <w:numFmt w:val="bullet"/>
      <w:lvlText w:val="•"/>
      <w:lvlJc w:val="left"/>
      <w:pPr>
        <w:ind w:left="6586" w:hanging="840"/>
      </w:pPr>
      <w:rPr>
        <w:rFonts w:hint="default"/>
        <w:lang w:val="en-US" w:eastAsia="zh-CN" w:bidi="ar-SA"/>
      </w:rPr>
    </w:lvl>
    <w:lvl w:ilvl="8" w:tentative="0">
      <w:start w:val="0"/>
      <w:numFmt w:val="bullet"/>
      <w:lvlText w:val="•"/>
      <w:lvlJc w:val="left"/>
      <w:pPr>
        <w:ind w:left="7512" w:hanging="840"/>
      </w:pPr>
      <w:rPr>
        <w:rFonts w:hint="default"/>
        <w:lang w:val="en-US" w:eastAsia="zh-CN" w:bidi="ar-SA"/>
      </w:rPr>
    </w:lvl>
  </w:abstractNum>
  <w:abstractNum w:abstractNumId="4">
    <w:nsid w:val="30DC2A33"/>
    <w:multiLevelType w:val="multilevel"/>
    <w:tmpl w:val="30DC2A33"/>
    <w:lvl w:ilvl="0" w:tentative="0">
      <w:start w:val="9"/>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40"/>
      </w:pPr>
      <w:rPr>
        <w:rFonts w:hint="default"/>
        <w:lang w:val="en-US" w:eastAsia="zh-CN" w:bidi="ar-SA"/>
      </w:rPr>
    </w:lvl>
    <w:lvl w:ilvl="4" w:tentative="0">
      <w:start w:val="0"/>
      <w:numFmt w:val="bullet"/>
      <w:lvlText w:val="•"/>
      <w:lvlJc w:val="left"/>
      <w:pPr>
        <w:ind w:left="3806" w:hanging="840"/>
      </w:pPr>
      <w:rPr>
        <w:rFonts w:hint="default"/>
        <w:lang w:val="en-US" w:eastAsia="zh-CN" w:bidi="ar-SA"/>
      </w:rPr>
    </w:lvl>
    <w:lvl w:ilvl="5" w:tentative="0">
      <w:start w:val="0"/>
      <w:numFmt w:val="bullet"/>
      <w:lvlText w:val="•"/>
      <w:lvlJc w:val="left"/>
      <w:pPr>
        <w:ind w:left="4733" w:hanging="840"/>
      </w:pPr>
      <w:rPr>
        <w:rFonts w:hint="default"/>
        <w:lang w:val="en-US" w:eastAsia="zh-CN" w:bidi="ar-SA"/>
      </w:rPr>
    </w:lvl>
    <w:lvl w:ilvl="6" w:tentative="0">
      <w:start w:val="0"/>
      <w:numFmt w:val="bullet"/>
      <w:lvlText w:val="•"/>
      <w:lvlJc w:val="left"/>
      <w:pPr>
        <w:ind w:left="5659" w:hanging="840"/>
      </w:pPr>
      <w:rPr>
        <w:rFonts w:hint="default"/>
        <w:lang w:val="en-US" w:eastAsia="zh-CN" w:bidi="ar-SA"/>
      </w:rPr>
    </w:lvl>
    <w:lvl w:ilvl="7" w:tentative="0">
      <w:start w:val="0"/>
      <w:numFmt w:val="bullet"/>
      <w:lvlText w:val="•"/>
      <w:lvlJc w:val="left"/>
      <w:pPr>
        <w:ind w:left="6586" w:hanging="840"/>
      </w:pPr>
      <w:rPr>
        <w:rFonts w:hint="default"/>
        <w:lang w:val="en-US" w:eastAsia="zh-CN" w:bidi="ar-SA"/>
      </w:rPr>
    </w:lvl>
    <w:lvl w:ilvl="8" w:tentative="0">
      <w:start w:val="0"/>
      <w:numFmt w:val="bullet"/>
      <w:lvlText w:val="•"/>
      <w:lvlJc w:val="left"/>
      <w:pPr>
        <w:ind w:left="7512" w:hanging="840"/>
      </w:pPr>
      <w:rPr>
        <w:rFonts w:hint="default"/>
        <w:lang w:val="en-US" w:eastAsia="zh-CN" w:bidi="ar-SA"/>
      </w:rPr>
    </w:lvl>
  </w:abstractNum>
  <w:abstractNum w:abstractNumId="5">
    <w:nsid w:val="40816301"/>
    <w:multiLevelType w:val="multilevel"/>
    <w:tmpl w:val="40816301"/>
    <w:lvl w:ilvl="0" w:tentative="0">
      <w:start w:val="8"/>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1"/>
      <w:numFmt w:val="decimal"/>
      <w:lvlText w:val="%4"/>
      <w:lvlJc w:val="left"/>
      <w:pPr>
        <w:ind w:left="949" w:hanging="281"/>
        <w:jc w:val="left"/>
      </w:pPr>
      <w:rPr>
        <w:rFonts w:hint="default" w:ascii="Times New Roman" w:hAnsi="Times New Roman" w:eastAsia="Times New Roman" w:cs="Times New Roman"/>
        <w:b/>
        <w:bCs/>
        <w:i w:val="0"/>
        <w:iCs w:val="0"/>
        <w:spacing w:val="0"/>
        <w:w w:val="100"/>
        <w:sz w:val="28"/>
        <w:szCs w:val="28"/>
        <w:lang w:val="en-US" w:eastAsia="zh-CN" w:bidi="ar-SA"/>
      </w:rPr>
    </w:lvl>
    <w:lvl w:ilvl="4" w:tentative="0">
      <w:start w:val="0"/>
      <w:numFmt w:val="bullet"/>
      <w:lvlText w:val="•"/>
      <w:lvlJc w:val="left"/>
      <w:pPr>
        <w:ind w:left="3748" w:hanging="281"/>
      </w:pPr>
      <w:rPr>
        <w:rFonts w:hint="default"/>
        <w:lang w:val="en-US" w:eastAsia="zh-CN" w:bidi="ar-SA"/>
      </w:rPr>
    </w:lvl>
    <w:lvl w:ilvl="5" w:tentative="0">
      <w:start w:val="0"/>
      <w:numFmt w:val="bullet"/>
      <w:lvlText w:val="•"/>
      <w:lvlJc w:val="left"/>
      <w:pPr>
        <w:ind w:left="4684" w:hanging="281"/>
      </w:pPr>
      <w:rPr>
        <w:rFonts w:hint="default"/>
        <w:lang w:val="en-US" w:eastAsia="zh-CN" w:bidi="ar-SA"/>
      </w:rPr>
    </w:lvl>
    <w:lvl w:ilvl="6" w:tentative="0">
      <w:start w:val="0"/>
      <w:numFmt w:val="bullet"/>
      <w:lvlText w:val="•"/>
      <w:lvlJc w:val="left"/>
      <w:pPr>
        <w:ind w:left="5621" w:hanging="281"/>
      </w:pPr>
      <w:rPr>
        <w:rFonts w:hint="default"/>
        <w:lang w:val="en-US" w:eastAsia="zh-CN" w:bidi="ar-SA"/>
      </w:rPr>
    </w:lvl>
    <w:lvl w:ilvl="7" w:tentative="0">
      <w:start w:val="0"/>
      <w:numFmt w:val="bullet"/>
      <w:lvlText w:val="•"/>
      <w:lvlJc w:val="left"/>
      <w:pPr>
        <w:ind w:left="6557" w:hanging="281"/>
      </w:pPr>
      <w:rPr>
        <w:rFonts w:hint="default"/>
        <w:lang w:val="en-US" w:eastAsia="zh-CN" w:bidi="ar-SA"/>
      </w:rPr>
    </w:lvl>
    <w:lvl w:ilvl="8" w:tentative="0">
      <w:start w:val="0"/>
      <w:numFmt w:val="bullet"/>
      <w:lvlText w:val="•"/>
      <w:lvlJc w:val="left"/>
      <w:pPr>
        <w:ind w:left="7493" w:hanging="281"/>
      </w:pPr>
      <w:rPr>
        <w:rFonts w:hint="default"/>
        <w:lang w:val="en-US" w:eastAsia="zh-CN" w:bidi="ar-SA"/>
      </w:rPr>
    </w:lvl>
  </w:abstractNum>
  <w:abstractNum w:abstractNumId="6">
    <w:nsid w:val="48D0268B"/>
    <w:multiLevelType w:val="multilevel"/>
    <w:tmpl w:val="48D0268B"/>
    <w:lvl w:ilvl="0" w:tentative="0">
      <w:start w:val="10"/>
      <w:numFmt w:val="decimal"/>
      <w:lvlText w:val="%1"/>
      <w:lvlJc w:val="left"/>
      <w:pPr>
        <w:ind w:left="109" w:hanging="984"/>
        <w:jc w:val="left"/>
      </w:pPr>
      <w:rPr>
        <w:rFonts w:hint="default"/>
        <w:lang w:val="en-US" w:eastAsia="zh-CN" w:bidi="ar-SA"/>
      </w:rPr>
    </w:lvl>
    <w:lvl w:ilvl="1" w:tentative="0">
      <w:start w:val="0"/>
      <w:numFmt w:val="decimal"/>
      <w:lvlText w:val="%1.%2"/>
      <w:lvlJc w:val="left"/>
      <w:pPr>
        <w:ind w:left="109" w:hanging="984"/>
        <w:jc w:val="left"/>
      </w:pPr>
      <w:rPr>
        <w:rFonts w:hint="default"/>
        <w:lang w:val="en-US" w:eastAsia="zh-CN" w:bidi="ar-SA"/>
      </w:rPr>
    </w:lvl>
    <w:lvl w:ilvl="2" w:tentative="0">
      <w:start w:val="1"/>
      <w:numFmt w:val="decimal"/>
      <w:lvlText w:val="%1.%2.%3"/>
      <w:lvlJc w:val="left"/>
      <w:pPr>
        <w:ind w:left="109" w:hanging="984"/>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984"/>
      </w:pPr>
      <w:rPr>
        <w:rFonts w:hint="default"/>
        <w:lang w:val="en-US" w:eastAsia="zh-CN" w:bidi="ar-SA"/>
      </w:rPr>
    </w:lvl>
    <w:lvl w:ilvl="4" w:tentative="0">
      <w:start w:val="0"/>
      <w:numFmt w:val="bullet"/>
      <w:lvlText w:val="•"/>
      <w:lvlJc w:val="left"/>
      <w:pPr>
        <w:ind w:left="3806" w:hanging="984"/>
      </w:pPr>
      <w:rPr>
        <w:rFonts w:hint="default"/>
        <w:lang w:val="en-US" w:eastAsia="zh-CN" w:bidi="ar-SA"/>
      </w:rPr>
    </w:lvl>
    <w:lvl w:ilvl="5" w:tentative="0">
      <w:start w:val="0"/>
      <w:numFmt w:val="bullet"/>
      <w:lvlText w:val="•"/>
      <w:lvlJc w:val="left"/>
      <w:pPr>
        <w:ind w:left="4733" w:hanging="984"/>
      </w:pPr>
      <w:rPr>
        <w:rFonts w:hint="default"/>
        <w:lang w:val="en-US" w:eastAsia="zh-CN" w:bidi="ar-SA"/>
      </w:rPr>
    </w:lvl>
    <w:lvl w:ilvl="6" w:tentative="0">
      <w:start w:val="0"/>
      <w:numFmt w:val="bullet"/>
      <w:lvlText w:val="•"/>
      <w:lvlJc w:val="left"/>
      <w:pPr>
        <w:ind w:left="5659" w:hanging="984"/>
      </w:pPr>
      <w:rPr>
        <w:rFonts w:hint="default"/>
        <w:lang w:val="en-US" w:eastAsia="zh-CN" w:bidi="ar-SA"/>
      </w:rPr>
    </w:lvl>
    <w:lvl w:ilvl="7" w:tentative="0">
      <w:start w:val="0"/>
      <w:numFmt w:val="bullet"/>
      <w:lvlText w:val="•"/>
      <w:lvlJc w:val="left"/>
      <w:pPr>
        <w:ind w:left="6586" w:hanging="984"/>
      </w:pPr>
      <w:rPr>
        <w:rFonts w:hint="default"/>
        <w:lang w:val="en-US" w:eastAsia="zh-CN" w:bidi="ar-SA"/>
      </w:rPr>
    </w:lvl>
    <w:lvl w:ilvl="8" w:tentative="0">
      <w:start w:val="0"/>
      <w:numFmt w:val="bullet"/>
      <w:lvlText w:val="•"/>
      <w:lvlJc w:val="left"/>
      <w:pPr>
        <w:ind w:left="7512" w:hanging="984"/>
      </w:pPr>
      <w:rPr>
        <w:rFonts w:hint="default"/>
        <w:lang w:val="en-US" w:eastAsia="zh-CN" w:bidi="ar-SA"/>
      </w:rPr>
    </w:lvl>
  </w:abstractNum>
  <w:abstractNum w:abstractNumId="7">
    <w:nsid w:val="4CE11391"/>
    <w:multiLevelType w:val="multilevel"/>
    <w:tmpl w:val="4CE11391"/>
    <w:lvl w:ilvl="0" w:tentative="0">
      <w:start w:val="1"/>
      <w:numFmt w:val="decimal"/>
      <w:lvlText w:val="%1"/>
      <w:lvlJc w:val="left"/>
      <w:pPr>
        <w:ind w:left="109" w:hanging="423"/>
        <w:jc w:val="left"/>
      </w:pPr>
      <w:rPr>
        <w:rFonts w:hint="default" w:ascii="Times New Roman" w:hAnsi="Times New Roman" w:eastAsia="Times New Roman" w:cs="Times New Roman"/>
        <w:b/>
        <w:bCs/>
        <w:i w:val="0"/>
        <w:iCs w:val="0"/>
        <w:spacing w:val="0"/>
        <w:w w:val="100"/>
        <w:sz w:val="28"/>
        <w:szCs w:val="28"/>
        <w:lang w:val="en-US" w:eastAsia="zh-CN" w:bidi="ar-SA"/>
      </w:rPr>
    </w:lvl>
    <w:lvl w:ilvl="1" w:tentative="0">
      <w:start w:val="1"/>
      <w:numFmt w:val="decimal"/>
      <w:lvlText w:val="%2）"/>
      <w:lvlJc w:val="left"/>
      <w:pPr>
        <w:ind w:left="1228" w:hanging="560"/>
        <w:jc w:val="left"/>
      </w:pPr>
      <w:rPr>
        <w:rFonts w:hint="default" w:ascii="Times New Roman" w:hAnsi="Times New Roman" w:eastAsia="Times New Roman" w:cs="Times New Roman"/>
        <w:b/>
        <w:bCs/>
        <w:i w:val="0"/>
        <w:iCs w:val="0"/>
        <w:spacing w:val="-2"/>
        <w:w w:val="100"/>
        <w:sz w:val="28"/>
        <w:szCs w:val="28"/>
        <w:lang w:val="en-US" w:eastAsia="zh-CN" w:bidi="ar-SA"/>
      </w:rPr>
    </w:lvl>
    <w:lvl w:ilvl="2" w:tentative="0">
      <w:start w:val="0"/>
      <w:numFmt w:val="bullet"/>
      <w:lvlText w:val="•"/>
      <w:lvlJc w:val="left"/>
      <w:pPr>
        <w:ind w:left="2125" w:hanging="560"/>
      </w:pPr>
      <w:rPr>
        <w:rFonts w:hint="default"/>
        <w:lang w:val="en-US" w:eastAsia="zh-CN" w:bidi="ar-SA"/>
      </w:rPr>
    </w:lvl>
    <w:lvl w:ilvl="3" w:tentative="0">
      <w:start w:val="0"/>
      <w:numFmt w:val="bullet"/>
      <w:lvlText w:val="•"/>
      <w:lvlJc w:val="left"/>
      <w:pPr>
        <w:ind w:left="3030" w:hanging="560"/>
      </w:pPr>
      <w:rPr>
        <w:rFonts w:hint="default"/>
        <w:lang w:val="en-US" w:eastAsia="zh-CN" w:bidi="ar-SA"/>
      </w:rPr>
    </w:lvl>
    <w:lvl w:ilvl="4" w:tentative="0">
      <w:start w:val="0"/>
      <w:numFmt w:val="bullet"/>
      <w:lvlText w:val="•"/>
      <w:lvlJc w:val="left"/>
      <w:pPr>
        <w:ind w:left="3935" w:hanging="560"/>
      </w:pPr>
      <w:rPr>
        <w:rFonts w:hint="default"/>
        <w:lang w:val="en-US" w:eastAsia="zh-CN" w:bidi="ar-SA"/>
      </w:rPr>
    </w:lvl>
    <w:lvl w:ilvl="5" w:tentative="0">
      <w:start w:val="0"/>
      <w:numFmt w:val="bullet"/>
      <w:lvlText w:val="•"/>
      <w:lvlJc w:val="left"/>
      <w:pPr>
        <w:ind w:left="4840" w:hanging="560"/>
      </w:pPr>
      <w:rPr>
        <w:rFonts w:hint="default"/>
        <w:lang w:val="en-US" w:eastAsia="zh-CN" w:bidi="ar-SA"/>
      </w:rPr>
    </w:lvl>
    <w:lvl w:ilvl="6" w:tentative="0">
      <w:start w:val="0"/>
      <w:numFmt w:val="bullet"/>
      <w:lvlText w:val="•"/>
      <w:lvlJc w:val="left"/>
      <w:pPr>
        <w:ind w:left="5745" w:hanging="560"/>
      </w:pPr>
      <w:rPr>
        <w:rFonts w:hint="default"/>
        <w:lang w:val="en-US" w:eastAsia="zh-CN" w:bidi="ar-SA"/>
      </w:rPr>
    </w:lvl>
    <w:lvl w:ilvl="7" w:tentative="0">
      <w:start w:val="0"/>
      <w:numFmt w:val="bullet"/>
      <w:lvlText w:val="•"/>
      <w:lvlJc w:val="left"/>
      <w:pPr>
        <w:ind w:left="6650" w:hanging="560"/>
      </w:pPr>
      <w:rPr>
        <w:rFonts w:hint="default"/>
        <w:lang w:val="en-US" w:eastAsia="zh-CN" w:bidi="ar-SA"/>
      </w:rPr>
    </w:lvl>
    <w:lvl w:ilvl="8" w:tentative="0">
      <w:start w:val="0"/>
      <w:numFmt w:val="bullet"/>
      <w:lvlText w:val="•"/>
      <w:lvlJc w:val="left"/>
      <w:pPr>
        <w:ind w:left="7555" w:hanging="560"/>
      </w:pPr>
      <w:rPr>
        <w:rFonts w:hint="default"/>
        <w:lang w:val="en-US" w:eastAsia="zh-CN" w:bidi="ar-SA"/>
      </w:rPr>
    </w:lvl>
  </w:abstractNum>
  <w:abstractNum w:abstractNumId="8">
    <w:nsid w:val="4E4B563E"/>
    <w:multiLevelType w:val="multilevel"/>
    <w:tmpl w:val="4E4B563E"/>
    <w:lvl w:ilvl="0" w:tentative="0">
      <w:start w:val="6"/>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40"/>
      </w:pPr>
      <w:rPr>
        <w:rFonts w:hint="default"/>
        <w:lang w:val="en-US" w:eastAsia="zh-CN" w:bidi="ar-SA"/>
      </w:rPr>
    </w:lvl>
    <w:lvl w:ilvl="4" w:tentative="0">
      <w:start w:val="0"/>
      <w:numFmt w:val="bullet"/>
      <w:lvlText w:val="•"/>
      <w:lvlJc w:val="left"/>
      <w:pPr>
        <w:ind w:left="3806" w:hanging="840"/>
      </w:pPr>
      <w:rPr>
        <w:rFonts w:hint="default"/>
        <w:lang w:val="en-US" w:eastAsia="zh-CN" w:bidi="ar-SA"/>
      </w:rPr>
    </w:lvl>
    <w:lvl w:ilvl="5" w:tentative="0">
      <w:start w:val="0"/>
      <w:numFmt w:val="bullet"/>
      <w:lvlText w:val="•"/>
      <w:lvlJc w:val="left"/>
      <w:pPr>
        <w:ind w:left="4733" w:hanging="840"/>
      </w:pPr>
      <w:rPr>
        <w:rFonts w:hint="default"/>
        <w:lang w:val="en-US" w:eastAsia="zh-CN" w:bidi="ar-SA"/>
      </w:rPr>
    </w:lvl>
    <w:lvl w:ilvl="6" w:tentative="0">
      <w:start w:val="0"/>
      <w:numFmt w:val="bullet"/>
      <w:lvlText w:val="•"/>
      <w:lvlJc w:val="left"/>
      <w:pPr>
        <w:ind w:left="5659" w:hanging="840"/>
      </w:pPr>
      <w:rPr>
        <w:rFonts w:hint="default"/>
        <w:lang w:val="en-US" w:eastAsia="zh-CN" w:bidi="ar-SA"/>
      </w:rPr>
    </w:lvl>
    <w:lvl w:ilvl="7" w:tentative="0">
      <w:start w:val="0"/>
      <w:numFmt w:val="bullet"/>
      <w:lvlText w:val="•"/>
      <w:lvlJc w:val="left"/>
      <w:pPr>
        <w:ind w:left="6586" w:hanging="840"/>
      </w:pPr>
      <w:rPr>
        <w:rFonts w:hint="default"/>
        <w:lang w:val="en-US" w:eastAsia="zh-CN" w:bidi="ar-SA"/>
      </w:rPr>
    </w:lvl>
    <w:lvl w:ilvl="8" w:tentative="0">
      <w:start w:val="0"/>
      <w:numFmt w:val="bullet"/>
      <w:lvlText w:val="•"/>
      <w:lvlJc w:val="left"/>
      <w:pPr>
        <w:ind w:left="7512" w:hanging="840"/>
      </w:pPr>
      <w:rPr>
        <w:rFonts w:hint="default"/>
        <w:lang w:val="en-US" w:eastAsia="zh-CN" w:bidi="ar-SA"/>
      </w:rPr>
    </w:lvl>
  </w:abstractNum>
  <w:abstractNum w:abstractNumId="9">
    <w:nsid w:val="58A27CB5"/>
    <w:multiLevelType w:val="multilevel"/>
    <w:tmpl w:val="58A27CB5"/>
    <w:lvl w:ilvl="0" w:tentative="0">
      <w:start w:val="11"/>
      <w:numFmt w:val="decimal"/>
      <w:lvlText w:val="%1"/>
      <w:lvlJc w:val="left"/>
      <w:pPr>
        <w:ind w:left="109" w:hanging="984"/>
        <w:jc w:val="left"/>
      </w:pPr>
      <w:rPr>
        <w:rFonts w:hint="default"/>
        <w:lang w:val="en-US" w:eastAsia="zh-CN" w:bidi="ar-SA"/>
      </w:rPr>
    </w:lvl>
    <w:lvl w:ilvl="1" w:tentative="0">
      <w:start w:val="0"/>
      <w:numFmt w:val="decimal"/>
      <w:lvlText w:val="%1.%2"/>
      <w:lvlJc w:val="left"/>
      <w:pPr>
        <w:ind w:left="109" w:hanging="984"/>
        <w:jc w:val="left"/>
      </w:pPr>
      <w:rPr>
        <w:rFonts w:hint="default"/>
        <w:lang w:val="en-US" w:eastAsia="zh-CN" w:bidi="ar-SA"/>
      </w:rPr>
    </w:lvl>
    <w:lvl w:ilvl="2" w:tentative="0">
      <w:start w:val="1"/>
      <w:numFmt w:val="decimal"/>
      <w:lvlText w:val="%1.%2.%3"/>
      <w:lvlJc w:val="left"/>
      <w:pPr>
        <w:ind w:left="109" w:hanging="984"/>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1"/>
      <w:numFmt w:val="decimal"/>
      <w:lvlText w:val="%4"/>
      <w:lvlJc w:val="left"/>
      <w:pPr>
        <w:ind w:left="109" w:hanging="281"/>
        <w:jc w:val="left"/>
      </w:pPr>
      <w:rPr>
        <w:rFonts w:hint="default" w:ascii="Times New Roman" w:hAnsi="Times New Roman" w:eastAsia="Times New Roman" w:cs="Times New Roman"/>
        <w:b/>
        <w:bCs/>
        <w:i w:val="0"/>
        <w:iCs w:val="0"/>
        <w:spacing w:val="0"/>
        <w:w w:val="100"/>
        <w:sz w:val="28"/>
        <w:szCs w:val="28"/>
        <w:lang w:val="en-US" w:eastAsia="zh-CN" w:bidi="ar-SA"/>
      </w:rPr>
    </w:lvl>
    <w:lvl w:ilvl="4" w:tentative="0">
      <w:start w:val="0"/>
      <w:numFmt w:val="bullet"/>
      <w:lvlText w:val="•"/>
      <w:lvlJc w:val="left"/>
      <w:pPr>
        <w:ind w:left="3806" w:hanging="281"/>
      </w:pPr>
      <w:rPr>
        <w:rFonts w:hint="default"/>
        <w:lang w:val="en-US" w:eastAsia="zh-CN" w:bidi="ar-SA"/>
      </w:rPr>
    </w:lvl>
    <w:lvl w:ilvl="5" w:tentative="0">
      <w:start w:val="0"/>
      <w:numFmt w:val="bullet"/>
      <w:lvlText w:val="•"/>
      <w:lvlJc w:val="left"/>
      <w:pPr>
        <w:ind w:left="4733" w:hanging="281"/>
      </w:pPr>
      <w:rPr>
        <w:rFonts w:hint="default"/>
        <w:lang w:val="en-US" w:eastAsia="zh-CN" w:bidi="ar-SA"/>
      </w:rPr>
    </w:lvl>
    <w:lvl w:ilvl="6" w:tentative="0">
      <w:start w:val="0"/>
      <w:numFmt w:val="bullet"/>
      <w:lvlText w:val="•"/>
      <w:lvlJc w:val="left"/>
      <w:pPr>
        <w:ind w:left="5659" w:hanging="281"/>
      </w:pPr>
      <w:rPr>
        <w:rFonts w:hint="default"/>
        <w:lang w:val="en-US" w:eastAsia="zh-CN" w:bidi="ar-SA"/>
      </w:rPr>
    </w:lvl>
    <w:lvl w:ilvl="7" w:tentative="0">
      <w:start w:val="0"/>
      <w:numFmt w:val="bullet"/>
      <w:lvlText w:val="•"/>
      <w:lvlJc w:val="left"/>
      <w:pPr>
        <w:ind w:left="6586" w:hanging="281"/>
      </w:pPr>
      <w:rPr>
        <w:rFonts w:hint="default"/>
        <w:lang w:val="en-US" w:eastAsia="zh-CN" w:bidi="ar-SA"/>
      </w:rPr>
    </w:lvl>
    <w:lvl w:ilvl="8" w:tentative="0">
      <w:start w:val="0"/>
      <w:numFmt w:val="bullet"/>
      <w:lvlText w:val="•"/>
      <w:lvlJc w:val="left"/>
      <w:pPr>
        <w:ind w:left="7512" w:hanging="281"/>
      </w:pPr>
      <w:rPr>
        <w:rFonts w:hint="default"/>
        <w:lang w:val="en-US" w:eastAsia="zh-CN" w:bidi="ar-SA"/>
      </w:rPr>
    </w:lvl>
  </w:abstractNum>
  <w:abstractNum w:abstractNumId="10">
    <w:nsid w:val="61F40801"/>
    <w:multiLevelType w:val="multilevel"/>
    <w:tmpl w:val="61F40801"/>
    <w:lvl w:ilvl="0" w:tentative="0">
      <w:start w:val="7"/>
      <w:numFmt w:val="decimal"/>
      <w:lvlText w:val="%1"/>
      <w:lvlJc w:val="left"/>
      <w:pPr>
        <w:ind w:left="109" w:hanging="852"/>
        <w:jc w:val="left"/>
      </w:pPr>
      <w:rPr>
        <w:rFonts w:hint="default"/>
        <w:lang w:val="en-US" w:eastAsia="zh-CN" w:bidi="ar-SA"/>
      </w:rPr>
    </w:lvl>
    <w:lvl w:ilvl="1" w:tentative="0">
      <w:start w:val="0"/>
      <w:numFmt w:val="decimal"/>
      <w:lvlText w:val="%1.%2"/>
      <w:lvlJc w:val="left"/>
      <w:pPr>
        <w:ind w:left="109" w:hanging="852"/>
        <w:jc w:val="left"/>
      </w:pPr>
      <w:rPr>
        <w:rFonts w:hint="default"/>
        <w:lang w:val="en-US" w:eastAsia="zh-CN" w:bidi="ar-SA"/>
      </w:rPr>
    </w:lvl>
    <w:lvl w:ilvl="2" w:tentative="0">
      <w:start w:val="1"/>
      <w:numFmt w:val="decimal"/>
      <w:lvlText w:val="%1.%2.%3"/>
      <w:lvlJc w:val="left"/>
      <w:pPr>
        <w:ind w:left="109" w:hanging="852"/>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52"/>
      </w:pPr>
      <w:rPr>
        <w:rFonts w:hint="default"/>
        <w:lang w:val="en-US" w:eastAsia="zh-CN" w:bidi="ar-SA"/>
      </w:rPr>
    </w:lvl>
    <w:lvl w:ilvl="4" w:tentative="0">
      <w:start w:val="0"/>
      <w:numFmt w:val="bullet"/>
      <w:lvlText w:val="•"/>
      <w:lvlJc w:val="left"/>
      <w:pPr>
        <w:ind w:left="3806" w:hanging="852"/>
      </w:pPr>
      <w:rPr>
        <w:rFonts w:hint="default"/>
        <w:lang w:val="en-US" w:eastAsia="zh-CN" w:bidi="ar-SA"/>
      </w:rPr>
    </w:lvl>
    <w:lvl w:ilvl="5" w:tentative="0">
      <w:start w:val="0"/>
      <w:numFmt w:val="bullet"/>
      <w:lvlText w:val="•"/>
      <w:lvlJc w:val="left"/>
      <w:pPr>
        <w:ind w:left="4733" w:hanging="852"/>
      </w:pPr>
      <w:rPr>
        <w:rFonts w:hint="default"/>
        <w:lang w:val="en-US" w:eastAsia="zh-CN" w:bidi="ar-SA"/>
      </w:rPr>
    </w:lvl>
    <w:lvl w:ilvl="6" w:tentative="0">
      <w:start w:val="0"/>
      <w:numFmt w:val="bullet"/>
      <w:lvlText w:val="•"/>
      <w:lvlJc w:val="left"/>
      <w:pPr>
        <w:ind w:left="5659" w:hanging="852"/>
      </w:pPr>
      <w:rPr>
        <w:rFonts w:hint="default"/>
        <w:lang w:val="en-US" w:eastAsia="zh-CN" w:bidi="ar-SA"/>
      </w:rPr>
    </w:lvl>
    <w:lvl w:ilvl="7" w:tentative="0">
      <w:start w:val="0"/>
      <w:numFmt w:val="bullet"/>
      <w:lvlText w:val="•"/>
      <w:lvlJc w:val="left"/>
      <w:pPr>
        <w:ind w:left="6586" w:hanging="852"/>
      </w:pPr>
      <w:rPr>
        <w:rFonts w:hint="default"/>
        <w:lang w:val="en-US" w:eastAsia="zh-CN" w:bidi="ar-SA"/>
      </w:rPr>
    </w:lvl>
    <w:lvl w:ilvl="8" w:tentative="0">
      <w:start w:val="0"/>
      <w:numFmt w:val="bullet"/>
      <w:lvlText w:val="•"/>
      <w:lvlJc w:val="left"/>
      <w:pPr>
        <w:ind w:left="7512" w:hanging="852"/>
      </w:pPr>
      <w:rPr>
        <w:rFonts w:hint="default"/>
        <w:lang w:val="en-US" w:eastAsia="zh-CN" w:bidi="ar-SA"/>
      </w:rPr>
    </w:lvl>
  </w:abstractNum>
  <w:abstractNum w:abstractNumId="11">
    <w:nsid w:val="78472072"/>
    <w:multiLevelType w:val="multilevel"/>
    <w:tmpl w:val="78472072"/>
    <w:lvl w:ilvl="0" w:tentative="0">
      <w:start w:val="5"/>
      <w:numFmt w:val="decimal"/>
      <w:lvlText w:val="%1"/>
      <w:lvlJc w:val="left"/>
      <w:pPr>
        <w:ind w:left="109" w:hanging="840"/>
        <w:jc w:val="left"/>
      </w:pPr>
      <w:rPr>
        <w:rFonts w:hint="default"/>
        <w:lang w:val="en-US" w:eastAsia="zh-CN" w:bidi="ar-SA"/>
      </w:rPr>
    </w:lvl>
    <w:lvl w:ilvl="1" w:tentative="0">
      <w:start w:val="0"/>
      <w:numFmt w:val="decimal"/>
      <w:lvlText w:val="%1.%2"/>
      <w:lvlJc w:val="left"/>
      <w:pPr>
        <w:ind w:left="109" w:hanging="840"/>
        <w:jc w:val="left"/>
      </w:pPr>
      <w:rPr>
        <w:rFonts w:hint="default"/>
        <w:lang w:val="en-US" w:eastAsia="zh-CN" w:bidi="ar-SA"/>
      </w:rPr>
    </w:lvl>
    <w:lvl w:ilvl="2" w:tentative="0">
      <w:start w:val="1"/>
      <w:numFmt w:val="decimal"/>
      <w:lvlText w:val="%1.%2.%3"/>
      <w:lvlJc w:val="left"/>
      <w:pPr>
        <w:ind w:left="109" w:hanging="840"/>
        <w:jc w:val="left"/>
      </w:pPr>
      <w:rPr>
        <w:rFonts w:hint="default" w:ascii="Times New Roman" w:hAnsi="Times New Roman" w:eastAsia="Times New Roman" w:cs="Times New Roman"/>
        <w:b/>
        <w:bCs/>
        <w:i w:val="0"/>
        <w:iCs w:val="0"/>
        <w:spacing w:val="-2"/>
        <w:w w:val="100"/>
        <w:sz w:val="28"/>
        <w:szCs w:val="28"/>
        <w:lang w:val="en-US" w:eastAsia="zh-CN" w:bidi="ar-SA"/>
      </w:rPr>
    </w:lvl>
    <w:lvl w:ilvl="3" w:tentative="0">
      <w:start w:val="0"/>
      <w:numFmt w:val="bullet"/>
      <w:lvlText w:val="•"/>
      <w:lvlJc w:val="left"/>
      <w:pPr>
        <w:ind w:left="2879" w:hanging="840"/>
      </w:pPr>
      <w:rPr>
        <w:rFonts w:hint="default"/>
        <w:lang w:val="en-US" w:eastAsia="zh-CN" w:bidi="ar-SA"/>
      </w:rPr>
    </w:lvl>
    <w:lvl w:ilvl="4" w:tentative="0">
      <w:start w:val="0"/>
      <w:numFmt w:val="bullet"/>
      <w:lvlText w:val="•"/>
      <w:lvlJc w:val="left"/>
      <w:pPr>
        <w:ind w:left="3806" w:hanging="840"/>
      </w:pPr>
      <w:rPr>
        <w:rFonts w:hint="default"/>
        <w:lang w:val="en-US" w:eastAsia="zh-CN" w:bidi="ar-SA"/>
      </w:rPr>
    </w:lvl>
    <w:lvl w:ilvl="5" w:tentative="0">
      <w:start w:val="0"/>
      <w:numFmt w:val="bullet"/>
      <w:lvlText w:val="•"/>
      <w:lvlJc w:val="left"/>
      <w:pPr>
        <w:ind w:left="4733" w:hanging="840"/>
      </w:pPr>
      <w:rPr>
        <w:rFonts w:hint="default"/>
        <w:lang w:val="en-US" w:eastAsia="zh-CN" w:bidi="ar-SA"/>
      </w:rPr>
    </w:lvl>
    <w:lvl w:ilvl="6" w:tentative="0">
      <w:start w:val="0"/>
      <w:numFmt w:val="bullet"/>
      <w:lvlText w:val="•"/>
      <w:lvlJc w:val="left"/>
      <w:pPr>
        <w:ind w:left="5659" w:hanging="840"/>
      </w:pPr>
      <w:rPr>
        <w:rFonts w:hint="default"/>
        <w:lang w:val="en-US" w:eastAsia="zh-CN" w:bidi="ar-SA"/>
      </w:rPr>
    </w:lvl>
    <w:lvl w:ilvl="7" w:tentative="0">
      <w:start w:val="0"/>
      <w:numFmt w:val="bullet"/>
      <w:lvlText w:val="•"/>
      <w:lvlJc w:val="left"/>
      <w:pPr>
        <w:ind w:left="6586" w:hanging="840"/>
      </w:pPr>
      <w:rPr>
        <w:rFonts w:hint="default"/>
        <w:lang w:val="en-US" w:eastAsia="zh-CN" w:bidi="ar-SA"/>
      </w:rPr>
    </w:lvl>
    <w:lvl w:ilvl="8" w:tentative="0">
      <w:start w:val="0"/>
      <w:numFmt w:val="bullet"/>
      <w:lvlText w:val="•"/>
      <w:lvlJc w:val="left"/>
      <w:pPr>
        <w:ind w:left="7512" w:hanging="840"/>
      </w:pPr>
      <w:rPr>
        <w:rFonts w:hint="default"/>
        <w:lang w:val="en-US" w:eastAsia="zh-CN" w:bidi="ar-SA"/>
      </w:rPr>
    </w:lvl>
  </w:abstractNum>
  <w:abstractNum w:abstractNumId="12">
    <w:nsid w:val="7DD059F0"/>
    <w:multiLevelType w:val="multilevel"/>
    <w:tmpl w:val="7DD059F0"/>
    <w:lvl w:ilvl="0" w:tentative="0">
      <w:start w:val="1"/>
      <w:numFmt w:val="decimal"/>
      <w:lvlText w:val="%1"/>
      <w:lvlJc w:val="left"/>
      <w:pPr>
        <w:ind w:left="529" w:hanging="420"/>
        <w:jc w:val="left"/>
      </w:pPr>
      <w:rPr>
        <w:rFonts w:hint="default" w:ascii="Times New Roman" w:hAnsi="Times New Roman" w:eastAsia="Times New Roman" w:cs="Times New Roman"/>
        <w:b w:val="0"/>
        <w:bCs w:val="0"/>
        <w:i w:val="0"/>
        <w:iCs w:val="0"/>
        <w:spacing w:val="0"/>
        <w:w w:val="100"/>
        <w:sz w:val="28"/>
        <w:szCs w:val="28"/>
        <w:lang w:val="en-US" w:eastAsia="zh-CN" w:bidi="ar-SA"/>
      </w:rPr>
    </w:lvl>
    <w:lvl w:ilvl="1" w:tentative="0">
      <w:start w:val="1"/>
      <w:numFmt w:val="decimal"/>
      <w:lvlText w:val="%1.%2"/>
      <w:lvlJc w:val="left"/>
      <w:pPr>
        <w:ind w:left="959" w:hanging="632"/>
        <w:jc w:val="left"/>
      </w:pPr>
      <w:rPr>
        <w:rFonts w:hint="default" w:ascii="Times New Roman" w:hAnsi="Times New Roman" w:eastAsia="Times New Roman" w:cs="Times New Roman"/>
        <w:b w:val="0"/>
        <w:bCs w:val="0"/>
        <w:i w:val="0"/>
        <w:iCs w:val="0"/>
        <w:spacing w:val="-2"/>
        <w:w w:val="100"/>
        <w:sz w:val="28"/>
        <w:szCs w:val="28"/>
        <w:lang w:val="en-US" w:eastAsia="zh-CN" w:bidi="ar-SA"/>
      </w:rPr>
    </w:lvl>
    <w:lvl w:ilvl="2" w:tentative="0">
      <w:start w:val="0"/>
      <w:numFmt w:val="bullet"/>
      <w:lvlText w:val="•"/>
      <w:lvlJc w:val="left"/>
      <w:pPr>
        <w:ind w:left="1894" w:hanging="632"/>
      </w:pPr>
      <w:rPr>
        <w:rFonts w:hint="default"/>
        <w:lang w:val="en-US" w:eastAsia="zh-CN" w:bidi="ar-SA"/>
      </w:rPr>
    </w:lvl>
    <w:lvl w:ilvl="3" w:tentative="0">
      <w:start w:val="0"/>
      <w:numFmt w:val="bullet"/>
      <w:lvlText w:val="•"/>
      <w:lvlJc w:val="left"/>
      <w:pPr>
        <w:ind w:left="2828" w:hanging="632"/>
      </w:pPr>
      <w:rPr>
        <w:rFonts w:hint="default"/>
        <w:lang w:val="en-US" w:eastAsia="zh-CN" w:bidi="ar-SA"/>
      </w:rPr>
    </w:lvl>
    <w:lvl w:ilvl="4" w:tentative="0">
      <w:start w:val="0"/>
      <w:numFmt w:val="bullet"/>
      <w:lvlText w:val="•"/>
      <w:lvlJc w:val="left"/>
      <w:pPr>
        <w:ind w:left="3762" w:hanging="632"/>
      </w:pPr>
      <w:rPr>
        <w:rFonts w:hint="default"/>
        <w:lang w:val="en-US" w:eastAsia="zh-CN" w:bidi="ar-SA"/>
      </w:rPr>
    </w:lvl>
    <w:lvl w:ilvl="5" w:tentative="0">
      <w:start w:val="0"/>
      <w:numFmt w:val="bullet"/>
      <w:lvlText w:val="•"/>
      <w:lvlJc w:val="left"/>
      <w:pPr>
        <w:ind w:left="4696" w:hanging="632"/>
      </w:pPr>
      <w:rPr>
        <w:rFonts w:hint="default"/>
        <w:lang w:val="en-US" w:eastAsia="zh-CN" w:bidi="ar-SA"/>
      </w:rPr>
    </w:lvl>
    <w:lvl w:ilvl="6" w:tentative="0">
      <w:start w:val="0"/>
      <w:numFmt w:val="bullet"/>
      <w:lvlText w:val="•"/>
      <w:lvlJc w:val="left"/>
      <w:pPr>
        <w:ind w:left="5630" w:hanging="632"/>
      </w:pPr>
      <w:rPr>
        <w:rFonts w:hint="default"/>
        <w:lang w:val="en-US" w:eastAsia="zh-CN" w:bidi="ar-SA"/>
      </w:rPr>
    </w:lvl>
    <w:lvl w:ilvl="7" w:tentative="0">
      <w:start w:val="0"/>
      <w:numFmt w:val="bullet"/>
      <w:lvlText w:val="•"/>
      <w:lvlJc w:val="left"/>
      <w:pPr>
        <w:ind w:left="6564" w:hanging="632"/>
      </w:pPr>
      <w:rPr>
        <w:rFonts w:hint="default"/>
        <w:lang w:val="en-US" w:eastAsia="zh-CN" w:bidi="ar-SA"/>
      </w:rPr>
    </w:lvl>
    <w:lvl w:ilvl="8" w:tentative="0">
      <w:start w:val="0"/>
      <w:numFmt w:val="bullet"/>
      <w:lvlText w:val="•"/>
      <w:lvlJc w:val="left"/>
      <w:pPr>
        <w:ind w:left="7498" w:hanging="632"/>
      </w:pPr>
      <w:rPr>
        <w:rFonts w:hint="default"/>
        <w:lang w:val="en-US" w:eastAsia="zh-CN" w:bidi="ar-SA"/>
      </w:rPr>
    </w:lvl>
  </w:abstractNum>
  <w:num w:numId="1">
    <w:abstractNumId w:val="12"/>
  </w:num>
  <w:num w:numId="2">
    <w:abstractNumId w:val="1"/>
  </w:num>
  <w:num w:numId="3">
    <w:abstractNumId w:val="3"/>
  </w:num>
  <w:num w:numId="4">
    <w:abstractNumId w:val="2"/>
  </w:num>
  <w:num w:numId="5">
    <w:abstractNumId w:val="11"/>
  </w:num>
  <w:num w:numId="6">
    <w:abstractNumId w:val="8"/>
  </w:num>
  <w:num w:numId="7">
    <w:abstractNumId w:val="10"/>
  </w:num>
  <w:num w:numId="8">
    <w:abstractNumId w:val="5"/>
  </w:num>
  <w:num w:numId="9">
    <w:abstractNumId w:val="4"/>
  </w:num>
  <w:num w:numId="10">
    <w:abstractNumId w:val="6"/>
  </w:num>
  <w:num w:numId="11">
    <w:abstractNumId w:val="9"/>
  </w:num>
  <w:num w:numId="12">
    <w:abstractNumId w:val="7"/>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昊霖">
    <w15:presenceInfo w15:providerId="None" w15:userId="吴昊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revisionView w:markup="0"/>
  <w:trackRevisions w:val="tru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AF"/>
    <w:rsid w:val="00C26AAF"/>
    <w:rsid w:val="00D52EC2"/>
    <w:rsid w:val="02054573"/>
    <w:rsid w:val="0637479D"/>
    <w:rsid w:val="0648574E"/>
    <w:rsid w:val="109B4F69"/>
    <w:rsid w:val="125A70D2"/>
    <w:rsid w:val="12D14BAA"/>
    <w:rsid w:val="13515EE1"/>
    <w:rsid w:val="17FBF4E9"/>
    <w:rsid w:val="18CF798D"/>
    <w:rsid w:val="1B590E4E"/>
    <w:rsid w:val="1B7D5DE9"/>
    <w:rsid w:val="1CA50F01"/>
    <w:rsid w:val="1DA36924"/>
    <w:rsid w:val="1E7DD603"/>
    <w:rsid w:val="1FF21ABA"/>
    <w:rsid w:val="22F37D69"/>
    <w:rsid w:val="279855FE"/>
    <w:rsid w:val="2BEFFAEA"/>
    <w:rsid w:val="2CF01189"/>
    <w:rsid w:val="2EFC2611"/>
    <w:rsid w:val="33100A00"/>
    <w:rsid w:val="35FB097E"/>
    <w:rsid w:val="36AA3255"/>
    <w:rsid w:val="38E32BA6"/>
    <w:rsid w:val="38FD4A88"/>
    <w:rsid w:val="3AAA5110"/>
    <w:rsid w:val="3B7C1DEE"/>
    <w:rsid w:val="3CE70063"/>
    <w:rsid w:val="3DFF6667"/>
    <w:rsid w:val="42800119"/>
    <w:rsid w:val="45AF21A8"/>
    <w:rsid w:val="477F0E79"/>
    <w:rsid w:val="490D6ABC"/>
    <w:rsid w:val="4A045F13"/>
    <w:rsid w:val="4B79396D"/>
    <w:rsid w:val="4E43047D"/>
    <w:rsid w:val="4E6C6840"/>
    <w:rsid w:val="4EEDEC29"/>
    <w:rsid w:val="4F7FD530"/>
    <w:rsid w:val="4FBF36A8"/>
    <w:rsid w:val="53246565"/>
    <w:rsid w:val="53F30323"/>
    <w:rsid w:val="55F0675E"/>
    <w:rsid w:val="570E3AF4"/>
    <w:rsid w:val="58B95AD3"/>
    <w:rsid w:val="5AA5420A"/>
    <w:rsid w:val="5AEDFDB1"/>
    <w:rsid w:val="5DF94B48"/>
    <w:rsid w:val="5FBEF2E0"/>
    <w:rsid w:val="61DA335D"/>
    <w:rsid w:val="620311BB"/>
    <w:rsid w:val="62BE0B55"/>
    <w:rsid w:val="62D775B5"/>
    <w:rsid w:val="635B7EDE"/>
    <w:rsid w:val="6437209C"/>
    <w:rsid w:val="651F12FC"/>
    <w:rsid w:val="6530CDC3"/>
    <w:rsid w:val="657926E0"/>
    <w:rsid w:val="6A603AEB"/>
    <w:rsid w:val="6CC74433"/>
    <w:rsid w:val="6D9E193D"/>
    <w:rsid w:val="6EF7A820"/>
    <w:rsid w:val="6FF84D7F"/>
    <w:rsid w:val="7577C608"/>
    <w:rsid w:val="75F85679"/>
    <w:rsid w:val="76CF012A"/>
    <w:rsid w:val="76FD9362"/>
    <w:rsid w:val="773A65E3"/>
    <w:rsid w:val="77AFF5A8"/>
    <w:rsid w:val="77BF13FC"/>
    <w:rsid w:val="789F12C3"/>
    <w:rsid w:val="7A86807B"/>
    <w:rsid w:val="7B823856"/>
    <w:rsid w:val="7CFFFF18"/>
    <w:rsid w:val="7D8C1CA3"/>
    <w:rsid w:val="7FEB486E"/>
    <w:rsid w:val="7FFE85AC"/>
    <w:rsid w:val="7FFF1D07"/>
    <w:rsid w:val="8BC72193"/>
    <w:rsid w:val="8E5BAE4E"/>
    <w:rsid w:val="956CD480"/>
    <w:rsid w:val="AEBD979C"/>
    <w:rsid w:val="AFB30ABB"/>
    <w:rsid w:val="B3F76708"/>
    <w:rsid w:val="B6F013DD"/>
    <w:rsid w:val="B7FE2F8F"/>
    <w:rsid w:val="B96FA819"/>
    <w:rsid w:val="B978C40C"/>
    <w:rsid w:val="BD7E0BAD"/>
    <w:rsid w:val="BFB3AB87"/>
    <w:rsid w:val="BFBEF6E2"/>
    <w:rsid w:val="CDEF37D2"/>
    <w:rsid w:val="D3BB545E"/>
    <w:rsid w:val="D3FFD15D"/>
    <w:rsid w:val="D7BB4679"/>
    <w:rsid w:val="DEFF3F85"/>
    <w:rsid w:val="DF7F8C4B"/>
    <w:rsid w:val="DFBF750E"/>
    <w:rsid w:val="DFEF4BA7"/>
    <w:rsid w:val="DFFCFD3F"/>
    <w:rsid w:val="EBAF55F6"/>
    <w:rsid w:val="EFE70C8F"/>
    <w:rsid w:val="F3BFA1E3"/>
    <w:rsid w:val="F4FF0963"/>
    <w:rsid w:val="F72F3CDD"/>
    <w:rsid w:val="F7DB2FEF"/>
    <w:rsid w:val="FBDC7D17"/>
    <w:rsid w:val="FBEA7B57"/>
    <w:rsid w:val="FEBF95DD"/>
    <w:rsid w:val="FFCB6C21"/>
    <w:rsid w:val="FFDFCA09"/>
    <w:rsid w:val="FFEFC25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spacing w:before="35"/>
      <w:ind w:left="4141" w:hanging="480"/>
      <w:outlineLvl w:val="0"/>
    </w:pPr>
    <w:rPr>
      <w:b/>
      <w:bCs/>
      <w:sz w:val="32"/>
      <w:szCs w:val="32"/>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1"/>
    <w:pPr>
      <w:widowControl w:val="0"/>
      <w:autoSpaceDE w:val="0"/>
      <w:autoSpaceDN w:val="0"/>
      <w:spacing w:before="267"/>
      <w:ind w:left="109"/>
    </w:pPr>
    <w:rPr>
      <w:rFonts w:ascii="宋体" w:hAnsi="宋体" w:eastAsia="宋体" w:cs="宋体"/>
      <w:sz w:val="28"/>
      <w:szCs w:val="28"/>
      <w:lang w:val="en-US" w:eastAsia="zh-CN" w:bidi="ar-SA"/>
    </w:rPr>
  </w:style>
  <w:style w:type="paragraph" w:styleId="5">
    <w:name w:val="toc 1"/>
    <w:basedOn w:val="1"/>
    <w:next w:val="1"/>
    <w:qFormat/>
    <w:uiPriority w:val="1"/>
    <w:pPr>
      <w:spacing w:before="418"/>
      <w:ind w:left="529" w:hanging="420"/>
    </w:pPr>
    <w:rPr>
      <w:sz w:val="28"/>
      <w:szCs w:val="28"/>
    </w:rPr>
  </w:style>
  <w:style w:type="paragraph" w:styleId="6">
    <w:name w:val="toc 2"/>
    <w:basedOn w:val="1"/>
    <w:next w:val="1"/>
    <w:qFormat/>
    <w:uiPriority w:val="1"/>
    <w:pPr>
      <w:spacing w:before="361"/>
      <w:ind w:left="959" w:hanging="631"/>
    </w:pPr>
    <w:rPr>
      <w:sz w:val="28"/>
      <w:szCs w:val="28"/>
    </w:rPr>
  </w:style>
  <w:style w:type="paragraph" w:styleId="7">
    <w:name w:val="Normal (Web)"/>
    <w:basedOn w:val="1"/>
    <w:semiHidden/>
    <w:unhideWhenUsed/>
    <w:qFormat/>
    <w:uiPriority w:val="99"/>
    <w:rPr>
      <w:sz w:val="24"/>
    </w:rPr>
  </w:style>
  <w:style w:type="paragraph" w:styleId="8">
    <w:name w:val="Title"/>
    <w:basedOn w:val="1"/>
    <w:qFormat/>
    <w:uiPriority w:val="1"/>
    <w:pPr>
      <w:ind w:left="2" w:right="914"/>
      <w:jc w:val="center"/>
    </w:pPr>
    <w:rPr>
      <w:sz w:val="48"/>
      <w:szCs w:val="4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Table Paragraph"/>
    <w:basedOn w:val="1"/>
    <w:qFormat/>
    <w:uiPriority w:val="1"/>
  </w:style>
  <w:style w:type="paragraph" w:styleId="13">
    <w:name w:val="List Paragraph"/>
    <w:qFormat/>
    <w:uiPriority w:val="1"/>
    <w:pPr>
      <w:widowControl w:val="0"/>
      <w:autoSpaceDE w:val="0"/>
      <w:autoSpaceDN w:val="0"/>
      <w:spacing w:before="157"/>
      <w:ind w:left="109"/>
    </w:pPr>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15807</Words>
  <Characters>17015</Characters>
  <TotalTime>7</TotalTime>
  <ScaleCrop>false</ScaleCrop>
  <LinksUpToDate>false</LinksUpToDate>
  <CharactersWithSpaces>17291</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2025-05-07T11:30:00Z</dcterms:created>
  <dc:creator>x8025</dc:creator>
  <cp:lastModifiedBy>uos</cp:lastModifiedBy>
  <dcterms:modified xsi:type="dcterms:W3CDTF">2025-05-16T12:01:12Z</dcterms:modified>
  <dc:title>福州市高品质住宅设计导则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EEF3D4C5B57216A13A1D2368D9C78E7D_43</vt:lpwstr>
  </property>
  <property fmtid="{D5CDD505-2E9C-101B-9397-08002B2CF9AE}" pid="4" name="KSOTemplateDocerSaveRecord">
    <vt:lpwstr>eyJoZGlkIjoiMDEwNjE4OGZkMDRmMWFmNzE3MjVmMDAyZjhmYTlkNmMiLCJ1c2VySWQiOiI0OTY0ODIyNzQifQ==</vt:lpwstr>
  </property>
</Properties>
</file>